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6A" w:rsidRPr="009C27D1" w:rsidRDefault="00BA4E6A" w:rsidP="00BA4E6A">
      <w:pPr>
        <w:jc w:val="center"/>
        <w:rPr>
          <w:rFonts w:ascii="TH SarabunPSK" w:hAnsi="TH SarabunPSK" w:cs="TH SarabunPSK"/>
          <w:b/>
          <w:bCs/>
          <w:sz w:val="32"/>
          <w:szCs w:val="32"/>
        </w:rPr>
      </w:pPr>
      <w:r w:rsidRPr="009C27D1">
        <w:rPr>
          <w:rFonts w:ascii="TH SarabunPSK" w:hAnsi="TH SarabunPSK" w:cs="TH SarabunPSK"/>
          <w:b/>
          <w:bCs/>
          <w:sz w:val="32"/>
          <w:szCs w:val="32"/>
          <w:cs/>
        </w:rPr>
        <w:t>แผนการจัดการเรียนรู้</w:t>
      </w:r>
    </w:p>
    <w:p w:rsidR="00BA4E6A" w:rsidRPr="009C27D1" w:rsidRDefault="00BA4E6A" w:rsidP="00BA4E6A">
      <w:pPr>
        <w:spacing w:after="120"/>
        <w:rPr>
          <w:rFonts w:ascii="TH SarabunPSK" w:hAnsi="TH SarabunPSK" w:cs="TH SarabunPSK"/>
          <w:sz w:val="32"/>
          <w:szCs w:val="32"/>
        </w:rPr>
      </w:pPr>
      <w:r w:rsidRPr="009C27D1">
        <w:rPr>
          <w:rFonts w:ascii="TH SarabunPSK" w:hAnsi="TH SarabunPSK" w:cs="TH SarabunPSK"/>
          <w:sz w:val="32"/>
          <w:szCs w:val="32"/>
          <w:cs/>
        </w:rPr>
        <w:t>กลุ่มสาระการเรียนรู้ภาษาต่างประเทศ (ภาษาอังกฤษ)</w:t>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ชั้นประถมศึกษาปีที่ </w:t>
      </w:r>
      <w:r w:rsidRPr="009C27D1">
        <w:rPr>
          <w:rFonts w:ascii="TH SarabunPSK" w:hAnsi="TH SarabunPSK" w:cs="TH SarabunPSK"/>
          <w:sz w:val="32"/>
          <w:szCs w:val="32"/>
        </w:rPr>
        <w:t>4 - 6</w:t>
      </w:r>
    </w:p>
    <w:p w:rsidR="00BA4E6A" w:rsidRPr="009C27D1" w:rsidRDefault="00BA4E6A" w:rsidP="00BA4E6A">
      <w:pPr>
        <w:spacing w:after="120"/>
        <w:rPr>
          <w:rFonts w:ascii="TH SarabunPSK" w:hAnsi="TH SarabunPSK" w:cs="TH SarabunPSK"/>
          <w:sz w:val="32"/>
          <w:szCs w:val="32"/>
        </w:rPr>
      </w:pPr>
      <w:r w:rsidRPr="009C27D1">
        <w:rPr>
          <w:rFonts w:ascii="TH SarabunPSK" w:hAnsi="TH SarabunPSK" w:cs="TH SarabunPSK"/>
          <w:sz w:val="32"/>
          <w:szCs w:val="32"/>
          <w:cs/>
        </w:rPr>
        <w:t xml:space="preserve">หน่วยการเรียนรู้ที่ </w:t>
      </w:r>
      <w:r w:rsidRPr="009C27D1">
        <w:rPr>
          <w:rFonts w:ascii="TH SarabunPSK" w:hAnsi="TH SarabunPSK" w:cs="TH SarabunPSK"/>
          <w:sz w:val="32"/>
          <w:szCs w:val="32"/>
        </w:rPr>
        <w:t xml:space="preserve">5       </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Dining Room</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เวลา</w:t>
      </w:r>
      <w:r w:rsidRPr="009C27D1">
        <w:rPr>
          <w:rFonts w:ascii="TH SarabunPSK" w:hAnsi="TH SarabunPSK" w:cs="TH SarabunPSK"/>
          <w:sz w:val="32"/>
          <w:szCs w:val="32"/>
          <w:cs/>
        </w:rPr>
        <w:tab/>
        <w:t xml:space="preserve"> </w:t>
      </w:r>
      <w:r w:rsidRPr="009C27D1">
        <w:rPr>
          <w:rFonts w:ascii="TH SarabunPSK" w:hAnsi="TH SarabunPSK" w:cs="TH SarabunPSK"/>
          <w:sz w:val="32"/>
          <w:szCs w:val="32"/>
        </w:rPr>
        <w:t xml:space="preserve">10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BA4E6A" w:rsidRPr="009C27D1" w:rsidRDefault="00BA4E6A" w:rsidP="00BA4E6A">
      <w:pPr>
        <w:spacing w:after="120"/>
        <w:rPr>
          <w:rFonts w:ascii="TH SarabunPSK" w:hAnsi="TH SarabunPSK" w:cs="TH SarabunPSK"/>
          <w:sz w:val="32"/>
          <w:szCs w:val="32"/>
        </w:rPr>
      </w:pPr>
      <w:r w:rsidRPr="009C27D1">
        <w:rPr>
          <w:rFonts w:ascii="TH SarabunPSK" w:hAnsi="TH SarabunPSK" w:cs="TH SarabunPSK"/>
          <w:sz w:val="32"/>
          <w:szCs w:val="32"/>
          <w:cs/>
        </w:rPr>
        <w:t xml:space="preserve">แผนการจัดการเรียนรู้ที่ </w:t>
      </w:r>
      <w:r w:rsidR="003244FF" w:rsidRPr="009C27D1">
        <w:rPr>
          <w:rFonts w:ascii="TH SarabunPSK" w:hAnsi="TH SarabunPSK" w:cs="TH SarabunPSK"/>
          <w:sz w:val="32"/>
          <w:szCs w:val="32"/>
        </w:rPr>
        <w:t>1</w:t>
      </w: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Things in the Dining Room</w:t>
      </w:r>
      <w:r w:rsidRPr="009C27D1">
        <w:rPr>
          <w:rFonts w:ascii="TH SarabunPSK" w:hAnsi="TH SarabunPSK" w:cs="TH SarabunPSK"/>
          <w:sz w:val="32"/>
          <w:szCs w:val="32"/>
          <w:cs/>
        </w:rPr>
        <w:tab/>
      </w:r>
      <w:r w:rsidRPr="009C27D1">
        <w:rPr>
          <w:rFonts w:ascii="TH SarabunPSK" w:hAnsi="TH SarabunPSK" w:cs="TH SarabunPSK"/>
          <w:sz w:val="32"/>
          <w:szCs w:val="32"/>
          <w:cs/>
        </w:rPr>
        <w:tab/>
        <w:t>เวลา</w:t>
      </w:r>
      <w:r w:rsidRPr="009C27D1">
        <w:rPr>
          <w:rFonts w:ascii="TH SarabunPSK" w:hAnsi="TH SarabunPSK" w:cs="TH SarabunPSK"/>
          <w:sz w:val="32"/>
          <w:szCs w:val="32"/>
          <w:cs/>
        </w:rPr>
        <w:tab/>
        <w:t xml:space="preserve">  </w:t>
      </w:r>
      <w:r w:rsidR="00BC5533" w:rsidRPr="009C27D1">
        <w:rPr>
          <w:rFonts w:ascii="TH SarabunPSK" w:hAnsi="TH SarabunPSK" w:cs="TH SarabunPSK"/>
          <w:sz w:val="32"/>
          <w:szCs w:val="32"/>
        </w:rPr>
        <w:t>2</w:t>
      </w: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BA4E6A" w:rsidRPr="009C27D1" w:rsidRDefault="00BA4E6A" w:rsidP="00BA4E6A">
      <w:pPr>
        <w:spacing w:after="120"/>
        <w:rPr>
          <w:rFonts w:ascii="TH SarabunPSK" w:hAnsi="TH SarabunPSK" w:cs="TH SarabunPSK"/>
          <w:sz w:val="32"/>
          <w:szCs w:val="32"/>
        </w:rPr>
      </w:pPr>
      <w:r w:rsidRPr="009C27D1">
        <w:rPr>
          <w:rFonts w:ascii="TH SarabunPSK" w:hAnsi="TH SarabunPSK" w:cs="TH SarabunPSK"/>
          <w:sz w:val="32"/>
          <w:szCs w:val="32"/>
          <w:cs/>
        </w:rPr>
        <w:t>จัดกิจกรรมวันที่ ...</w:t>
      </w:r>
      <w:r w:rsidRPr="009C27D1">
        <w:rPr>
          <w:rFonts w:ascii="TH SarabunPSK" w:hAnsi="TH SarabunPSK" w:cs="TH SarabunPSK"/>
          <w:sz w:val="32"/>
          <w:szCs w:val="32"/>
        </w:rPr>
        <w:t>.......</w:t>
      </w:r>
      <w:r w:rsidRPr="009C27D1">
        <w:rPr>
          <w:rFonts w:ascii="TH SarabunPSK" w:hAnsi="TH SarabunPSK" w:cs="TH SarabunPSK"/>
          <w:sz w:val="32"/>
          <w:szCs w:val="32"/>
          <w:cs/>
        </w:rPr>
        <w:t>..... เดือน ......................</w:t>
      </w:r>
      <w:r w:rsidRPr="009C27D1">
        <w:rPr>
          <w:rFonts w:ascii="TH SarabunPSK" w:hAnsi="TH SarabunPSK" w:cs="TH SarabunPSK"/>
          <w:sz w:val="32"/>
          <w:szCs w:val="32"/>
        </w:rPr>
        <w:t>..................</w:t>
      </w:r>
      <w:r w:rsidRPr="009C27D1">
        <w:rPr>
          <w:rFonts w:ascii="TH SarabunPSK" w:hAnsi="TH SarabunPSK" w:cs="TH SarabunPSK"/>
          <w:sz w:val="32"/>
          <w:szCs w:val="32"/>
          <w:cs/>
        </w:rPr>
        <w:t xml:space="preserve">........ พ.ศ. </w:t>
      </w:r>
      <w:r w:rsidRPr="009C27D1">
        <w:rPr>
          <w:rFonts w:ascii="TH SarabunPSK" w:hAnsi="TH SarabunPSK" w:cs="TH SarabunPSK"/>
          <w:sz w:val="32"/>
          <w:szCs w:val="32"/>
        </w:rPr>
        <w:t>255..........</w:t>
      </w:r>
    </w:p>
    <w:p w:rsidR="00BA4E6A" w:rsidRPr="009C27D1" w:rsidRDefault="00823443" w:rsidP="00BA4E6A">
      <w:pPr>
        <w:rPr>
          <w:rFonts w:ascii="TH SarabunPSK" w:hAnsi="TH SarabunPSK" w:cs="TH SarabunPSK"/>
          <w:sz w:val="32"/>
          <w:szCs w:val="32"/>
        </w:rPr>
      </w:pPr>
      <w:r>
        <w:rPr>
          <w:rFonts w:ascii="TH SarabunPSK" w:hAnsi="TH SarabunPSK" w:cs="TH SarabunPSK"/>
          <w:noProof/>
          <w:sz w:val="32"/>
          <w:szCs w:val="32"/>
        </w:rPr>
        <w:pict>
          <v:shapetype id="_x0000_t32" coordsize="21600,21600" o:spt="32" o:oned="t" path="m,l21600,21600e" filled="f">
            <v:path arrowok="t" fillok="f" o:connecttype="none"/>
            <o:lock v:ext="edit" shapetype="t"/>
          </v:shapetype>
          <v:shape id="_x0000_s1051" type="#_x0000_t32" style="position:absolute;margin-left:.75pt;margin-top:12.05pt;width:468pt;height:0;z-index:251682816" o:connectortype="straight"/>
        </w:pict>
      </w: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t xml:space="preserve">1. </w:t>
      </w:r>
      <w:r w:rsidRPr="009C27D1">
        <w:rPr>
          <w:rFonts w:ascii="TH SarabunPSK" w:hAnsi="TH SarabunPSK" w:cs="TH SarabunPSK"/>
          <w:b/>
          <w:bCs/>
          <w:sz w:val="32"/>
          <w:szCs w:val="32"/>
          <w:cs/>
        </w:rPr>
        <w:t>สาระสำคัญ</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sz w:val="32"/>
          <w:szCs w:val="32"/>
          <w:cs/>
        </w:rPr>
        <w:t xml:space="preserve">      การฝึกออกเสียงคำศัพท์ ประโยค  และการรู้ความหมายของคำศัพท์เกี่ยวกับสิ่งของที่อยู่ในห้องทานอาหารและการฝึกใช้ภาษาในการสื่อสารตามโครงสร้างไวยากรณ์พื้นฐานสามารถนำไปใช้สื่อสารในชีวิตประจำวันได้ถูกต้อง</w:t>
      </w: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t xml:space="preserve">2.  </w:t>
      </w:r>
      <w:r w:rsidRPr="009C27D1">
        <w:rPr>
          <w:rFonts w:ascii="TH SarabunPSK" w:hAnsi="TH SarabunPSK" w:cs="TH SarabunPSK"/>
          <w:b/>
          <w:bCs/>
          <w:sz w:val="32"/>
          <w:szCs w:val="32"/>
          <w:cs/>
        </w:rPr>
        <w:t>จุดประสงค์การเรียนรู้</w:t>
      </w:r>
    </w:p>
    <w:p w:rsidR="00BA4E6A" w:rsidRPr="009C27D1" w:rsidRDefault="00BA4E6A" w:rsidP="005A3837">
      <w:pPr>
        <w:spacing w:after="0"/>
        <w:ind w:firstLine="720"/>
        <w:rPr>
          <w:rFonts w:ascii="TH SarabunPSK" w:hAnsi="TH SarabunPSK" w:cs="TH SarabunPSK"/>
          <w:sz w:val="32"/>
          <w:szCs w:val="32"/>
        </w:rPr>
      </w:pPr>
      <w:r w:rsidRPr="009C27D1">
        <w:rPr>
          <w:rFonts w:ascii="TH SarabunPSK" w:hAnsi="TH SarabunPSK" w:cs="TH SarabunPSK"/>
          <w:sz w:val="32"/>
          <w:szCs w:val="32"/>
        </w:rPr>
        <w:t xml:space="preserve">1. </w:t>
      </w:r>
      <w:r w:rsidRPr="009C27D1">
        <w:rPr>
          <w:rFonts w:ascii="TH SarabunPSK" w:hAnsi="TH SarabunPSK" w:cs="TH SarabunPSK"/>
          <w:sz w:val="32"/>
          <w:szCs w:val="32"/>
          <w:cs/>
        </w:rPr>
        <w:t xml:space="preserve">  อ่านออกเสียงคำศัพท์ ประโยคและบอกความหมายได้</w:t>
      </w:r>
    </w:p>
    <w:p w:rsidR="00BA4E6A" w:rsidRPr="009C27D1" w:rsidRDefault="00BA4E6A" w:rsidP="005A3837">
      <w:pPr>
        <w:spacing w:after="0"/>
        <w:ind w:firstLine="720"/>
        <w:rPr>
          <w:rFonts w:ascii="TH SarabunPSK" w:hAnsi="TH SarabunPSK" w:cs="TH SarabunPSK"/>
          <w:sz w:val="32"/>
          <w:szCs w:val="32"/>
        </w:rPr>
      </w:pPr>
      <w:r w:rsidRPr="009C27D1">
        <w:rPr>
          <w:rFonts w:ascii="TH SarabunPSK" w:hAnsi="TH SarabunPSK" w:cs="TH SarabunPSK"/>
          <w:sz w:val="32"/>
          <w:szCs w:val="32"/>
        </w:rPr>
        <w:t xml:space="preserve">2. </w:t>
      </w:r>
      <w:r w:rsidRPr="009C27D1">
        <w:rPr>
          <w:rFonts w:ascii="TH SarabunPSK" w:hAnsi="TH SarabunPSK" w:cs="TH SarabunPSK"/>
          <w:sz w:val="32"/>
          <w:szCs w:val="32"/>
          <w:cs/>
        </w:rPr>
        <w:t>สนทนาถาม ตอบเกี่ยวกับสิ่งของที่อยู่ในห้องทานอาหารได้</w:t>
      </w:r>
    </w:p>
    <w:p w:rsidR="00BA4E6A" w:rsidRPr="009C27D1" w:rsidRDefault="00BA4E6A" w:rsidP="005A3837">
      <w:pPr>
        <w:ind w:firstLine="720"/>
        <w:rPr>
          <w:rFonts w:ascii="TH SarabunPSK" w:hAnsi="TH SarabunPSK" w:cs="TH SarabunPSK"/>
          <w:sz w:val="32"/>
          <w:szCs w:val="32"/>
        </w:rPr>
      </w:pPr>
      <w:r w:rsidRPr="009C27D1">
        <w:rPr>
          <w:rFonts w:ascii="TH SarabunPSK" w:hAnsi="TH SarabunPSK" w:cs="TH SarabunPSK"/>
          <w:sz w:val="32"/>
          <w:szCs w:val="32"/>
        </w:rPr>
        <w:t>3.</w:t>
      </w:r>
      <w:r w:rsidRPr="009C27D1">
        <w:rPr>
          <w:rFonts w:ascii="TH SarabunPSK" w:hAnsi="TH SarabunPSK" w:cs="TH SarabunPSK"/>
          <w:sz w:val="32"/>
          <w:szCs w:val="32"/>
          <w:cs/>
        </w:rPr>
        <w:t xml:space="preserve"> มีความรับผิดชอบ ความร่วมมือ ความกระตือรือร้นในการปฏิบัติกิจกรรม</w:t>
      </w:r>
    </w:p>
    <w:p w:rsidR="00BA4E6A" w:rsidRPr="009C27D1" w:rsidRDefault="00BA4E6A" w:rsidP="005A3837">
      <w:pPr>
        <w:rPr>
          <w:rFonts w:ascii="TH SarabunPSK" w:hAnsi="TH SarabunPSK" w:cs="TH SarabunPSK"/>
          <w:b/>
          <w:bCs/>
          <w:sz w:val="32"/>
          <w:szCs w:val="32"/>
        </w:rPr>
      </w:pPr>
      <w:r w:rsidRPr="009C27D1">
        <w:rPr>
          <w:rFonts w:ascii="TH SarabunPSK" w:hAnsi="TH SarabunPSK" w:cs="TH SarabunPSK"/>
          <w:b/>
          <w:bCs/>
          <w:sz w:val="32"/>
          <w:szCs w:val="32"/>
        </w:rPr>
        <w:t xml:space="preserve">3. </w:t>
      </w:r>
      <w:r w:rsidRPr="009C27D1">
        <w:rPr>
          <w:rFonts w:ascii="TH SarabunPSK" w:hAnsi="TH SarabunPSK" w:cs="TH SarabunPSK"/>
          <w:b/>
          <w:bCs/>
          <w:sz w:val="32"/>
          <w:szCs w:val="32"/>
          <w:cs/>
        </w:rPr>
        <w:t>สาระการเรียนรู้</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sz w:val="32"/>
          <w:szCs w:val="32"/>
          <w:cs/>
        </w:rPr>
        <w:t xml:space="preserve"> </w:t>
      </w:r>
      <w:r w:rsidRPr="009C27D1">
        <w:rPr>
          <w:rFonts w:ascii="TH SarabunPSK" w:hAnsi="TH SarabunPSK" w:cs="TH SarabunPSK"/>
          <w:sz w:val="32"/>
          <w:szCs w:val="32"/>
          <w:cs/>
        </w:rPr>
        <w:tab/>
      </w:r>
      <w:r w:rsidRPr="009C27D1">
        <w:rPr>
          <w:rFonts w:ascii="TH SarabunPSK" w:hAnsi="TH SarabunPSK" w:cs="TH SarabunPSK"/>
          <w:sz w:val="32"/>
          <w:szCs w:val="32"/>
        </w:rPr>
        <w:t xml:space="preserve">Vocabulary :  </w:t>
      </w:r>
      <w:r w:rsidRPr="009C27D1">
        <w:rPr>
          <w:rFonts w:ascii="TH SarabunPSK" w:hAnsi="TH SarabunPSK" w:cs="TH SarabunPSK"/>
          <w:sz w:val="32"/>
          <w:szCs w:val="32"/>
          <w:cs/>
        </w:rPr>
        <w:t>คำศัพท์เกี่ยวกับสิ่งของในห้องทานอาหาร (</w:t>
      </w:r>
      <w:r w:rsidRPr="009C27D1">
        <w:rPr>
          <w:rFonts w:ascii="TH SarabunPSK" w:hAnsi="TH SarabunPSK" w:cs="TH SarabunPSK"/>
          <w:sz w:val="32"/>
          <w:szCs w:val="32"/>
        </w:rPr>
        <w:t>dining room</w:t>
      </w:r>
      <w:r w:rsidRPr="009C27D1">
        <w:rPr>
          <w:rFonts w:ascii="TH SarabunPSK" w:hAnsi="TH SarabunPSK" w:cs="TH SarabunPSK"/>
          <w:sz w:val="32"/>
          <w:szCs w:val="32"/>
          <w:cs/>
        </w:rPr>
        <w:t xml:space="preserve">)   จำนวน </w:t>
      </w:r>
      <w:r w:rsidRPr="009C27D1">
        <w:rPr>
          <w:rFonts w:ascii="TH SarabunPSK" w:hAnsi="TH SarabunPSK" w:cs="TH SarabunPSK"/>
          <w:sz w:val="32"/>
          <w:szCs w:val="32"/>
        </w:rPr>
        <w:t xml:space="preserve">40 </w:t>
      </w:r>
      <w:r w:rsidRPr="009C27D1">
        <w:rPr>
          <w:rFonts w:ascii="TH SarabunPSK" w:hAnsi="TH SarabunPSK" w:cs="TH SarabunPSK"/>
          <w:sz w:val="32"/>
          <w:szCs w:val="32"/>
          <w:cs/>
        </w:rPr>
        <w:t>คำ</w:t>
      </w:r>
    </w:p>
    <w:p w:rsidR="00BA4E6A" w:rsidRPr="009C27D1" w:rsidRDefault="00BA4E6A" w:rsidP="00BA4E6A">
      <w:pPr>
        <w:spacing w:after="0"/>
        <w:ind w:firstLine="720"/>
        <w:rPr>
          <w:rFonts w:ascii="TH SarabunPSK" w:hAnsi="TH SarabunPSK" w:cs="TH SarabunPSK"/>
          <w:sz w:val="32"/>
          <w:szCs w:val="32"/>
        </w:rPr>
      </w:pPr>
      <w:r w:rsidRPr="009C27D1">
        <w:rPr>
          <w:rFonts w:ascii="TH SarabunPSK" w:hAnsi="TH SarabunPSK" w:cs="TH SarabunPSK"/>
          <w:sz w:val="32"/>
          <w:szCs w:val="32"/>
        </w:rPr>
        <w:t xml:space="preserve">Structure   :    This </w:t>
      </w:r>
      <w:r w:rsidRPr="009C27D1">
        <w:rPr>
          <w:rFonts w:ascii="TH SarabunPSK" w:hAnsi="TH SarabunPSK" w:cs="TH SarabunPSK"/>
          <w:sz w:val="32"/>
          <w:szCs w:val="32"/>
          <w:cs/>
        </w:rPr>
        <w:t>/</w:t>
      </w:r>
      <w:r w:rsidRPr="009C27D1">
        <w:rPr>
          <w:rFonts w:ascii="TH SarabunPSK" w:hAnsi="TH SarabunPSK" w:cs="TH SarabunPSK"/>
          <w:sz w:val="32"/>
          <w:szCs w:val="32"/>
        </w:rPr>
        <w:t xml:space="preserve"> That   is  a / an  ………………..</w:t>
      </w:r>
    </w:p>
    <w:p w:rsidR="00BA4E6A" w:rsidRPr="009C27D1" w:rsidRDefault="00BA4E6A" w:rsidP="00BA4E6A">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rPr>
        <w:tab/>
        <w:t>These  are  ………………………</w:t>
      </w:r>
    </w:p>
    <w:p w:rsidR="00BA4E6A" w:rsidRPr="009C27D1" w:rsidRDefault="00BA4E6A" w:rsidP="00BA4E6A">
      <w:pPr>
        <w:spacing w:after="0"/>
        <w:rPr>
          <w:rFonts w:ascii="TH SarabunPSK" w:hAnsi="TH SarabunPSK" w:cs="TH SarabunPSK"/>
          <w:sz w:val="32"/>
          <w:szCs w:val="32"/>
        </w:rPr>
      </w:pPr>
      <w:r w:rsidRPr="009C27D1">
        <w:rPr>
          <w:rFonts w:ascii="TH SarabunPSK" w:hAnsi="TH SarabunPSK" w:cs="TH SarabunPSK"/>
          <w:sz w:val="32"/>
          <w:szCs w:val="32"/>
        </w:rPr>
        <w:tab/>
        <w:t xml:space="preserve">      </w:t>
      </w:r>
      <w:r w:rsidRPr="009C27D1">
        <w:rPr>
          <w:rFonts w:ascii="TH SarabunPSK" w:hAnsi="TH SarabunPSK" w:cs="TH SarabunPSK"/>
          <w:sz w:val="32"/>
          <w:szCs w:val="32"/>
        </w:rPr>
        <w:tab/>
      </w:r>
      <w:r w:rsidRPr="009C27D1">
        <w:rPr>
          <w:rFonts w:ascii="TH SarabunPSK" w:hAnsi="TH SarabunPSK" w:cs="TH SarabunPSK"/>
          <w:sz w:val="32"/>
          <w:szCs w:val="32"/>
        </w:rPr>
        <w:tab/>
        <w:t>What is this/ that ?  It is a / an ………………………..</w:t>
      </w:r>
    </w:p>
    <w:p w:rsidR="00BA4E6A" w:rsidRPr="009C27D1" w:rsidRDefault="00BA4E6A" w:rsidP="00BA4E6A">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rPr>
        <w:tab/>
        <w:t xml:space="preserve">Is that / this  a /an ……………..?   </w:t>
      </w:r>
    </w:p>
    <w:p w:rsidR="00BA4E6A" w:rsidRPr="009C27D1" w:rsidRDefault="00BA4E6A" w:rsidP="00BA4E6A">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t xml:space="preserve">Yes, it is. </w:t>
      </w:r>
      <w:r w:rsidRPr="009C27D1">
        <w:rPr>
          <w:rFonts w:ascii="TH SarabunPSK" w:hAnsi="TH SarabunPSK" w:cs="TH SarabunPSK"/>
          <w:sz w:val="32"/>
          <w:szCs w:val="32"/>
          <w:cs/>
        </w:rPr>
        <w:t>/</w:t>
      </w:r>
      <w:r w:rsidRPr="009C27D1">
        <w:rPr>
          <w:rFonts w:ascii="TH SarabunPSK" w:hAnsi="TH SarabunPSK" w:cs="TH SarabunPSK"/>
          <w:sz w:val="32"/>
          <w:szCs w:val="32"/>
        </w:rPr>
        <w:t xml:space="preserve"> No, it isn't.</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rPr>
        <w:tab/>
        <w:t>Give me a /an ………….. please.</w:t>
      </w: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t>4.</w:t>
      </w:r>
      <w:r w:rsidRPr="009C27D1">
        <w:rPr>
          <w:rFonts w:ascii="TH SarabunPSK" w:hAnsi="TH SarabunPSK" w:cs="TH SarabunPSK"/>
          <w:b/>
          <w:bCs/>
          <w:sz w:val="32"/>
          <w:szCs w:val="32"/>
          <w:cs/>
        </w:rPr>
        <w:t>ภาระงาน</w:t>
      </w:r>
    </w:p>
    <w:p w:rsidR="00BA4E6A" w:rsidRPr="009C27D1" w:rsidRDefault="00BA4E6A" w:rsidP="00BA4E6A">
      <w:pPr>
        <w:spacing w:after="0"/>
        <w:ind w:firstLine="720"/>
        <w:rPr>
          <w:rFonts w:ascii="TH SarabunPSK" w:hAnsi="TH SarabunPSK" w:cs="TH SarabunPSK"/>
          <w:sz w:val="32"/>
          <w:szCs w:val="32"/>
        </w:rPr>
      </w:pPr>
      <w:r w:rsidRPr="009C27D1">
        <w:rPr>
          <w:rFonts w:ascii="TH SarabunPSK" w:hAnsi="TH SarabunPSK" w:cs="TH SarabunPSK"/>
          <w:sz w:val="32"/>
          <w:szCs w:val="32"/>
        </w:rPr>
        <w:t xml:space="preserve">1. </w:t>
      </w:r>
      <w:r w:rsidRPr="009C27D1">
        <w:rPr>
          <w:rFonts w:ascii="TH SarabunPSK" w:hAnsi="TH SarabunPSK" w:cs="TH SarabunPSK"/>
          <w:sz w:val="32"/>
          <w:szCs w:val="32"/>
          <w:cs/>
        </w:rPr>
        <w:t xml:space="preserve">ทำแผนผังความคิด คำศัพท์  </w:t>
      </w:r>
      <w:r w:rsidRPr="009C27D1">
        <w:rPr>
          <w:rFonts w:ascii="TH SarabunPSK" w:hAnsi="TH SarabunPSK" w:cs="TH SarabunPSK"/>
          <w:sz w:val="32"/>
          <w:szCs w:val="32"/>
        </w:rPr>
        <w:t>things in  the  dining  room.</w:t>
      </w:r>
    </w:p>
    <w:p w:rsidR="00BA4E6A" w:rsidRPr="009C27D1" w:rsidRDefault="00BA4E6A" w:rsidP="00BA4E6A">
      <w:pPr>
        <w:ind w:firstLine="720"/>
        <w:rPr>
          <w:rFonts w:ascii="TH SarabunPSK" w:hAnsi="TH SarabunPSK" w:cs="TH SarabunPSK"/>
          <w:sz w:val="32"/>
          <w:szCs w:val="32"/>
        </w:rPr>
      </w:pPr>
      <w:r w:rsidRPr="009C27D1">
        <w:rPr>
          <w:rFonts w:ascii="TH SarabunPSK" w:hAnsi="TH SarabunPSK" w:cs="TH SarabunPSK"/>
          <w:sz w:val="32"/>
          <w:szCs w:val="32"/>
        </w:rPr>
        <w:t>2.</w:t>
      </w:r>
      <w:r w:rsidRPr="009C27D1">
        <w:rPr>
          <w:rFonts w:ascii="TH SarabunPSK" w:hAnsi="TH SarabunPSK" w:cs="TH SarabunPSK"/>
          <w:sz w:val="32"/>
          <w:szCs w:val="32"/>
          <w:cs/>
        </w:rPr>
        <w:t xml:space="preserve"> ใบงาน</w:t>
      </w:r>
    </w:p>
    <w:p w:rsidR="00BA4E6A" w:rsidRPr="009C27D1" w:rsidRDefault="00BA4E6A" w:rsidP="00BA4E6A">
      <w:pPr>
        <w:rPr>
          <w:rFonts w:ascii="TH SarabunPSK" w:hAnsi="TH SarabunPSK" w:cs="TH SarabunPSK"/>
          <w:sz w:val="32"/>
          <w:szCs w:val="32"/>
        </w:rPr>
      </w:pPr>
    </w:p>
    <w:p w:rsidR="005A3837" w:rsidRPr="009C27D1" w:rsidRDefault="005A3837" w:rsidP="00BA4E6A">
      <w:pPr>
        <w:rPr>
          <w:rFonts w:ascii="TH SarabunPSK" w:hAnsi="TH SarabunPSK" w:cs="TH SarabunPSK"/>
          <w:sz w:val="32"/>
          <w:szCs w:val="32"/>
        </w:rPr>
      </w:pP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lastRenderedPageBreak/>
        <w:t xml:space="preserve">5.  </w:t>
      </w:r>
      <w:r w:rsidRPr="009C27D1">
        <w:rPr>
          <w:rFonts w:ascii="TH SarabunPSK" w:hAnsi="TH SarabunPSK" w:cs="TH SarabunPSK"/>
          <w:b/>
          <w:bCs/>
          <w:sz w:val="32"/>
          <w:szCs w:val="32"/>
          <w:cs/>
        </w:rPr>
        <w:t>กิจกรรมการเรียนรู้</w:t>
      </w:r>
    </w:p>
    <w:p w:rsidR="00BA4E6A" w:rsidRPr="009C27D1" w:rsidRDefault="00BA4E6A" w:rsidP="00BA4E6A">
      <w:pPr>
        <w:pStyle w:val="a3"/>
        <w:numPr>
          <w:ilvl w:val="0"/>
          <w:numId w:val="7"/>
        </w:numPr>
        <w:ind w:left="0" w:firstLine="1080"/>
        <w:rPr>
          <w:rFonts w:ascii="TH SarabunPSK" w:hAnsi="TH SarabunPSK" w:cs="TH SarabunPSK"/>
          <w:sz w:val="32"/>
          <w:szCs w:val="32"/>
        </w:rPr>
      </w:pPr>
      <w:r w:rsidRPr="009C27D1">
        <w:rPr>
          <w:rFonts w:ascii="TH SarabunPSK" w:hAnsi="TH SarabunPSK" w:cs="TH SarabunPSK"/>
          <w:sz w:val="32"/>
          <w:szCs w:val="32"/>
          <w:cs/>
        </w:rPr>
        <w:t>ครูชี้แจงลำดับขั้นตอนการจัดกิจกรรมการเรียนรู้ จุดประสงค์ และสิ่งที่นักเรียนต้องเตรียมในชั่วโมงนี้ให้นักเรียนทราบ</w:t>
      </w:r>
    </w:p>
    <w:p w:rsidR="00BA4E6A" w:rsidRPr="009C27D1" w:rsidRDefault="00BA4E6A" w:rsidP="00BA4E6A">
      <w:pPr>
        <w:pStyle w:val="a3"/>
        <w:numPr>
          <w:ilvl w:val="0"/>
          <w:numId w:val="7"/>
        </w:numPr>
        <w:rPr>
          <w:rFonts w:ascii="TH SarabunPSK" w:hAnsi="TH SarabunPSK" w:cs="TH SarabunPSK"/>
          <w:sz w:val="32"/>
          <w:szCs w:val="32"/>
        </w:rPr>
      </w:pPr>
      <w:r w:rsidRPr="009C27D1">
        <w:rPr>
          <w:rFonts w:ascii="TH SarabunPSK" w:hAnsi="TH SarabunPSK" w:cs="TH SarabunPSK"/>
          <w:sz w:val="32"/>
          <w:szCs w:val="32"/>
          <w:cs/>
        </w:rPr>
        <w:t>ครูใช้บัตรรูปภาพชูแสดงให้นักเรียนได้เรียนรู้คำ ฝึกออกเสียงคำ และความหมายของคำ</w:t>
      </w:r>
    </w:p>
    <w:p w:rsidR="00BA4E6A" w:rsidRPr="009C27D1" w:rsidRDefault="00BA4E6A" w:rsidP="00BA4E6A">
      <w:pPr>
        <w:pStyle w:val="a3"/>
        <w:numPr>
          <w:ilvl w:val="0"/>
          <w:numId w:val="7"/>
        </w:numPr>
        <w:rPr>
          <w:rFonts w:ascii="TH SarabunPSK" w:hAnsi="TH SarabunPSK" w:cs="TH SarabunPSK"/>
          <w:sz w:val="32"/>
          <w:szCs w:val="32"/>
        </w:rPr>
      </w:pPr>
      <w:r w:rsidRPr="009C27D1">
        <w:rPr>
          <w:rFonts w:ascii="TH SarabunPSK" w:hAnsi="TH SarabunPSK" w:cs="TH SarabunPSK"/>
          <w:sz w:val="32"/>
          <w:szCs w:val="32"/>
          <w:cs/>
        </w:rPr>
        <w:t>ครูชูบัตรรูปภาพให้นักเรียนบอกคำที่ตรงกับภาพที่ครูแสดงให้ดู</w:t>
      </w:r>
    </w:p>
    <w:p w:rsidR="00BA4E6A" w:rsidRPr="009C27D1" w:rsidRDefault="00BA4E6A" w:rsidP="00BA4E6A">
      <w:pPr>
        <w:pStyle w:val="a3"/>
        <w:numPr>
          <w:ilvl w:val="0"/>
          <w:numId w:val="7"/>
        </w:numPr>
        <w:rPr>
          <w:rFonts w:ascii="TH SarabunPSK" w:hAnsi="TH SarabunPSK" w:cs="TH SarabunPSK"/>
          <w:sz w:val="32"/>
          <w:szCs w:val="32"/>
        </w:rPr>
      </w:pPr>
      <w:r w:rsidRPr="009C27D1">
        <w:rPr>
          <w:rFonts w:ascii="TH SarabunPSK" w:hAnsi="TH SarabunPSK" w:cs="TH SarabunPSK"/>
          <w:sz w:val="32"/>
          <w:szCs w:val="32"/>
          <w:cs/>
        </w:rPr>
        <w:t>แบ่งกลุ่มนักเรียนฝึกถาม ตอบคำศัพท์กับความหมายจากบัตรภาพและบัตรคำ</w:t>
      </w:r>
    </w:p>
    <w:p w:rsidR="00BA4E6A" w:rsidRPr="009C27D1" w:rsidRDefault="00BA4E6A" w:rsidP="00BA4E6A">
      <w:pPr>
        <w:pStyle w:val="a3"/>
        <w:numPr>
          <w:ilvl w:val="0"/>
          <w:numId w:val="7"/>
        </w:numPr>
        <w:rPr>
          <w:rFonts w:ascii="TH SarabunPSK" w:hAnsi="TH SarabunPSK" w:cs="TH SarabunPSK"/>
          <w:sz w:val="32"/>
          <w:szCs w:val="32"/>
        </w:rPr>
      </w:pPr>
      <w:r w:rsidRPr="009C27D1">
        <w:rPr>
          <w:rFonts w:ascii="TH SarabunPSK" w:hAnsi="TH SarabunPSK" w:cs="TH SarabunPSK"/>
          <w:sz w:val="32"/>
          <w:szCs w:val="32"/>
          <w:cs/>
        </w:rPr>
        <w:t>ทำกิจกรรมในใบงาน</w:t>
      </w: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t>6.</w:t>
      </w:r>
      <w:r w:rsidRPr="009C27D1">
        <w:rPr>
          <w:rFonts w:ascii="TH SarabunPSK" w:hAnsi="TH SarabunPSK" w:cs="TH SarabunPSK"/>
          <w:b/>
          <w:bCs/>
          <w:sz w:val="32"/>
          <w:szCs w:val="32"/>
          <w:cs/>
        </w:rPr>
        <w:t xml:space="preserve">  สื่อ</w:t>
      </w:r>
      <w:r w:rsidRPr="009C27D1">
        <w:rPr>
          <w:rFonts w:ascii="TH SarabunPSK" w:hAnsi="TH SarabunPSK" w:cs="TH SarabunPSK"/>
          <w:b/>
          <w:bCs/>
          <w:sz w:val="32"/>
          <w:szCs w:val="32"/>
        </w:rPr>
        <w:t>/</w:t>
      </w:r>
      <w:r w:rsidRPr="009C27D1">
        <w:rPr>
          <w:rFonts w:ascii="TH SarabunPSK" w:hAnsi="TH SarabunPSK" w:cs="TH SarabunPSK"/>
          <w:b/>
          <w:bCs/>
          <w:sz w:val="32"/>
          <w:szCs w:val="32"/>
          <w:cs/>
        </w:rPr>
        <w:t>แหล่งเรียนรู้</w:t>
      </w:r>
    </w:p>
    <w:p w:rsidR="00BA4E6A" w:rsidRPr="009C27D1" w:rsidRDefault="00BA4E6A" w:rsidP="00BA4E6A">
      <w:pPr>
        <w:spacing w:after="0"/>
        <w:ind w:left="1440"/>
        <w:rPr>
          <w:rFonts w:ascii="TH SarabunPSK" w:hAnsi="TH SarabunPSK" w:cs="TH SarabunPSK"/>
          <w:sz w:val="32"/>
          <w:szCs w:val="32"/>
        </w:rPr>
      </w:pPr>
      <w:r w:rsidRPr="009C27D1">
        <w:rPr>
          <w:rFonts w:ascii="TH SarabunPSK" w:hAnsi="TH SarabunPSK" w:cs="TH SarabunPSK"/>
          <w:sz w:val="32"/>
          <w:szCs w:val="32"/>
        </w:rPr>
        <w:t>1.</w:t>
      </w:r>
      <w:r w:rsidRPr="009C27D1">
        <w:rPr>
          <w:rFonts w:ascii="TH SarabunPSK" w:hAnsi="TH SarabunPSK" w:cs="TH SarabunPSK"/>
          <w:sz w:val="32"/>
          <w:szCs w:val="32"/>
          <w:cs/>
        </w:rPr>
        <w:t xml:space="preserve">บัตรคำศัพท์   </w:t>
      </w:r>
    </w:p>
    <w:p w:rsidR="00BA4E6A" w:rsidRPr="009C27D1" w:rsidRDefault="00BA4E6A" w:rsidP="00BA4E6A">
      <w:pPr>
        <w:spacing w:after="0"/>
        <w:ind w:left="720" w:firstLine="720"/>
        <w:rPr>
          <w:rFonts w:ascii="TH SarabunPSK" w:hAnsi="TH SarabunPSK" w:cs="TH SarabunPSK"/>
          <w:sz w:val="32"/>
          <w:szCs w:val="32"/>
        </w:rPr>
      </w:pPr>
      <w:r w:rsidRPr="009C27D1">
        <w:rPr>
          <w:rFonts w:ascii="TH SarabunPSK" w:hAnsi="TH SarabunPSK" w:cs="TH SarabunPSK"/>
          <w:sz w:val="32"/>
          <w:szCs w:val="32"/>
        </w:rPr>
        <w:t>2.</w:t>
      </w:r>
      <w:r w:rsidRPr="009C27D1">
        <w:rPr>
          <w:rFonts w:ascii="TH SarabunPSK" w:hAnsi="TH SarabunPSK" w:cs="TH SarabunPSK"/>
          <w:sz w:val="32"/>
          <w:szCs w:val="32"/>
          <w:cs/>
        </w:rPr>
        <w:t>บัตรภาพ</w:t>
      </w:r>
    </w:p>
    <w:p w:rsidR="00BA4E6A" w:rsidRPr="009C27D1" w:rsidRDefault="00BA4E6A" w:rsidP="00BA4E6A">
      <w:pPr>
        <w:ind w:left="720" w:firstLine="720"/>
        <w:rPr>
          <w:rFonts w:ascii="TH SarabunPSK" w:hAnsi="TH SarabunPSK" w:cs="TH SarabunPSK"/>
          <w:sz w:val="32"/>
          <w:szCs w:val="32"/>
        </w:rPr>
      </w:pPr>
      <w:r w:rsidRPr="009C27D1">
        <w:rPr>
          <w:rFonts w:ascii="TH SarabunPSK" w:hAnsi="TH SarabunPSK" w:cs="TH SarabunPSK"/>
          <w:sz w:val="32"/>
          <w:szCs w:val="32"/>
        </w:rPr>
        <w:t>3.</w:t>
      </w:r>
      <w:r w:rsidRPr="009C27D1">
        <w:rPr>
          <w:rFonts w:ascii="TH SarabunPSK" w:hAnsi="TH SarabunPSK" w:cs="TH SarabunPSK"/>
          <w:sz w:val="32"/>
          <w:szCs w:val="32"/>
          <w:cs/>
        </w:rPr>
        <w:t>ใบงาน</w:t>
      </w:r>
    </w:p>
    <w:p w:rsidR="00BA4E6A" w:rsidRPr="009C27D1" w:rsidRDefault="00BA4E6A" w:rsidP="00BA4E6A">
      <w:pPr>
        <w:rPr>
          <w:rFonts w:ascii="TH SarabunPSK" w:hAnsi="TH SarabunPSK" w:cs="TH SarabunPSK"/>
          <w:b/>
          <w:bCs/>
          <w:sz w:val="32"/>
          <w:szCs w:val="32"/>
        </w:rPr>
      </w:pPr>
      <w:r w:rsidRPr="009C27D1">
        <w:rPr>
          <w:rFonts w:ascii="TH SarabunPSK" w:hAnsi="TH SarabunPSK" w:cs="TH SarabunPSK"/>
          <w:b/>
          <w:bCs/>
          <w:sz w:val="32"/>
          <w:szCs w:val="32"/>
        </w:rPr>
        <w:t xml:space="preserve">7.  </w:t>
      </w:r>
      <w:r w:rsidRPr="009C27D1">
        <w:rPr>
          <w:rFonts w:ascii="TH SarabunPSK" w:hAnsi="TH SarabunPSK" w:cs="TH SarabunPSK"/>
          <w:b/>
          <w:bCs/>
          <w:sz w:val="32"/>
          <w:szCs w:val="32"/>
          <w:cs/>
        </w:rPr>
        <w:t>การวัดผลประเมินผล</w:t>
      </w:r>
    </w:p>
    <w:tbl>
      <w:tblPr>
        <w:tblStyle w:val="a4"/>
        <w:tblW w:w="0" w:type="auto"/>
        <w:tblLook w:val="04A0"/>
      </w:tblPr>
      <w:tblGrid>
        <w:gridCol w:w="3227"/>
        <w:gridCol w:w="2934"/>
        <w:gridCol w:w="3081"/>
      </w:tblGrid>
      <w:tr w:rsidR="00BA4E6A" w:rsidRPr="009C27D1" w:rsidTr="00554CAD">
        <w:tc>
          <w:tcPr>
            <w:tcW w:w="3227" w:type="dxa"/>
          </w:tcPr>
          <w:p w:rsidR="00BA4E6A" w:rsidRPr="009C27D1" w:rsidRDefault="00BA4E6A"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วิธีวัด</w:t>
            </w:r>
          </w:p>
        </w:tc>
        <w:tc>
          <w:tcPr>
            <w:tcW w:w="2934" w:type="dxa"/>
          </w:tcPr>
          <w:p w:rsidR="00BA4E6A" w:rsidRPr="009C27D1" w:rsidRDefault="00BA4E6A"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เครื่องมือวัด</w:t>
            </w:r>
          </w:p>
        </w:tc>
        <w:tc>
          <w:tcPr>
            <w:tcW w:w="3081" w:type="dxa"/>
          </w:tcPr>
          <w:p w:rsidR="00BA4E6A" w:rsidRPr="009C27D1" w:rsidRDefault="00BA4E6A"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เกณฑ์การวัดและประเมินผล</w:t>
            </w:r>
          </w:p>
        </w:tc>
      </w:tr>
      <w:tr w:rsidR="00BA4E6A" w:rsidRPr="009C27D1" w:rsidTr="00554CAD">
        <w:tc>
          <w:tcPr>
            <w:tcW w:w="3227" w:type="dxa"/>
          </w:tcPr>
          <w:p w:rsidR="00BA4E6A" w:rsidRPr="009C27D1" w:rsidRDefault="00BA4E6A" w:rsidP="00554CAD">
            <w:pPr>
              <w:rPr>
                <w:rFonts w:ascii="TH SarabunPSK" w:hAnsi="TH SarabunPSK" w:cs="TH SarabunPSK"/>
                <w:sz w:val="32"/>
                <w:szCs w:val="32"/>
              </w:rPr>
            </w:pPr>
            <w:r w:rsidRPr="009C27D1">
              <w:rPr>
                <w:rFonts w:ascii="TH SarabunPSK" w:hAnsi="TH SarabunPSK" w:cs="TH SarabunPSK"/>
                <w:sz w:val="32"/>
                <w:szCs w:val="32"/>
                <w:cs/>
              </w:rPr>
              <w:t>การออกเสียงคำศัพท์ ประโยค  การบอกความหมาย</w:t>
            </w:r>
          </w:p>
        </w:tc>
        <w:tc>
          <w:tcPr>
            <w:tcW w:w="2934" w:type="dxa"/>
          </w:tcPr>
          <w:p w:rsidR="00BA4E6A" w:rsidRPr="009C27D1" w:rsidRDefault="00BA4E6A" w:rsidP="00554CAD">
            <w:pPr>
              <w:rPr>
                <w:rFonts w:ascii="TH SarabunPSK" w:hAnsi="TH SarabunPSK" w:cs="TH SarabunPSK"/>
                <w:sz w:val="32"/>
                <w:szCs w:val="32"/>
              </w:rPr>
            </w:pPr>
            <w:r w:rsidRPr="009C27D1">
              <w:rPr>
                <w:rFonts w:ascii="TH SarabunPSK" w:hAnsi="TH SarabunPSK" w:cs="TH SarabunPSK"/>
                <w:sz w:val="32"/>
                <w:szCs w:val="32"/>
                <w:cs/>
              </w:rPr>
              <w:t>แบบสังเกตพฤติกรรม</w:t>
            </w:r>
          </w:p>
        </w:tc>
        <w:tc>
          <w:tcPr>
            <w:tcW w:w="3081"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 xml:space="preserve">ได้ระดับ </w:t>
            </w:r>
            <w:r w:rsidRPr="009C27D1">
              <w:rPr>
                <w:rFonts w:ascii="TH SarabunPSK" w:hAnsi="TH SarabunPSK" w:cs="TH SarabunPSK"/>
                <w:sz w:val="32"/>
                <w:szCs w:val="32"/>
              </w:rPr>
              <w:t>3</w:t>
            </w:r>
            <w:r w:rsidRPr="009C27D1">
              <w:rPr>
                <w:rFonts w:ascii="TH SarabunPSK" w:hAnsi="TH SarabunPSK" w:cs="TH SarabunPSK"/>
                <w:sz w:val="32"/>
                <w:szCs w:val="32"/>
                <w:cs/>
              </w:rPr>
              <w:t xml:space="preserve"> ขึ้นไปถือว่าผ่าน</w:t>
            </w:r>
          </w:p>
        </w:tc>
      </w:tr>
      <w:tr w:rsidR="00BA4E6A" w:rsidRPr="009C27D1" w:rsidTr="00554CAD">
        <w:tc>
          <w:tcPr>
            <w:tcW w:w="3227"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การสนทนาถามตอบ</w:t>
            </w:r>
          </w:p>
        </w:tc>
        <w:tc>
          <w:tcPr>
            <w:tcW w:w="2934"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แบบสังเกตพฤติกรรม</w:t>
            </w:r>
          </w:p>
        </w:tc>
        <w:tc>
          <w:tcPr>
            <w:tcW w:w="3081"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 xml:space="preserve">ได้ระดับ </w:t>
            </w:r>
            <w:r w:rsidRPr="009C27D1">
              <w:rPr>
                <w:rFonts w:ascii="TH SarabunPSK" w:hAnsi="TH SarabunPSK" w:cs="TH SarabunPSK"/>
                <w:sz w:val="32"/>
                <w:szCs w:val="32"/>
              </w:rPr>
              <w:t>3</w:t>
            </w:r>
            <w:r w:rsidRPr="009C27D1">
              <w:rPr>
                <w:rFonts w:ascii="TH SarabunPSK" w:hAnsi="TH SarabunPSK" w:cs="TH SarabunPSK"/>
                <w:sz w:val="32"/>
                <w:szCs w:val="32"/>
                <w:cs/>
              </w:rPr>
              <w:t xml:space="preserve"> ขึ้นไปถือว่าผ่าน</w:t>
            </w:r>
          </w:p>
        </w:tc>
      </w:tr>
      <w:tr w:rsidR="00BA4E6A" w:rsidRPr="009C27D1" w:rsidTr="00554CAD">
        <w:tc>
          <w:tcPr>
            <w:tcW w:w="3227"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การทำกิจกรรมในใบงาน</w:t>
            </w:r>
          </w:p>
        </w:tc>
        <w:tc>
          <w:tcPr>
            <w:tcW w:w="2934"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แบบบันทึกคะแนน</w:t>
            </w:r>
          </w:p>
        </w:tc>
        <w:tc>
          <w:tcPr>
            <w:tcW w:w="3081"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 xml:space="preserve">ได้ระดับ </w:t>
            </w:r>
            <w:r w:rsidRPr="009C27D1">
              <w:rPr>
                <w:rFonts w:ascii="TH SarabunPSK" w:hAnsi="TH SarabunPSK" w:cs="TH SarabunPSK"/>
                <w:sz w:val="32"/>
                <w:szCs w:val="32"/>
              </w:rPr>
              <w:t>3</w:t>
            </w:r>
            <w:r w:rsidRPr="009C27D1">
              <w:rPr>
                <w:rFonts w:ascii="TH SarabunPSK" w:hAnsi="TH SarabunPSK" w:cs="TH SarabunPSK"/>
                <w:sz w:val="32"/>
                <w:szCs w:val="32"/>
                <w:cs/>
              </w:rPr>
              <w:t xml:space="preserve"> ขึ้นไปถือว่าผ่าน</w:t>
            </w:r>
          </w:p>
        </w:tc>
      </w:tr>
      <w:tr w:rsidR="00BA4E6A" w:rsidRPr="009C27D1" w:rsidTr="00554CAD">
        <w:tc>
          <w:tcPr>
            <w:tcW w:w="3227"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ความรับผิดชอบ</w:t>
            </w:r>
          </w:p>
        </w:tc>
        <w:tc>
          <w:tcPr>
            <w:tcW w:w="2934"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แบบสังเกตพฤติกรรม</w:t>
            </w:r>
          </w:p>
        </w:tc>
        <w:tc>
          <w:tcPr>
            <w:tcW w:w="3081" w:type="dxa"/>
          </w:tcPr>
          <w:p w:rsidR="00BA4E6A" w:rsidRPr="009C27D1" w:rsidRDefault="00BA4E6A" w:rsidP="00554CAD">
            <w:pPr>
              <w:rPr>
                <w:rFonts w:ascii="TH SarabunPSK" w:hAnsi="TH SarabunPSK" w:cs="TH SarabunPSK"/>
                <w:sz w:val="32"/>
                <w:szCs w:val="32"/>
                <w:cs/>
              </w:rPr>
            </w:pPr>
            <w:r w:rsidRPr="009C27D1">
              <w:rPr>
                <w:rFonts w:ascii="TH SarabunPSK" w:hAnsi="TH SarabunPSK" w:cs="TH SarabunPSK"/>
                <w:sz w:val="32"/>
                <w:szCs w:val="32"/>
                <w:cs/>
              </w:rPr>
              <w:t xml:space="preserve">ได้ระดับ </w:t>
            </w:r>
            <w:r w:rsidRPr="009C27D1">
              <w:rPr>
                <w:rFonts w:ascii="TH SarabunPSK" w:hAnsi="TH SarabunPSK" w:cs="TH SarabunPSK"/>
                <w:sz w:val="32"/>
                <w:szCs w:val="32"/>
              </w:rPr>
              <w:t>3</w:t>
            </w:r>
            <w:r w:rsidRPr="009C27D1">
              <w:rPr>
                <w:rFonts w:ascii="TH SarabunPSK" w:hAnsi="TH SarabunPSK" w:cs="TH SarabunPSK"/>
                <w:sz w:val="32"/>
                <w:szCs w:val="32"/>
                <w:cs/>
              </w:rPr>
              <w:t xml:space="preserve"> ขึ้นไปถือว่าผ่าน</w:t>
            </w:r>
          </w:p>
        </w:tc>
      </w:tr>
    </w:tbl>
    <w:p w:rsidR="00BA4E6A" w:rsidRPr="009C27D1" w:rsidRDefault="00BA4E6A" w:rsidP="00BA4E6A">
      <w:pPr>
        <w:rPr>
          <w:rFonts w:ascii="TH SarabunPSK" w:hAnsi="TH SarabunPSK" w:cs="TH SarabunPSK"/>
          <w:sz w:val="32"/>
          <w:szCs w:val="32"/>
          <w:cs/>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cs/>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 xml:space="preserve">ใบงานที่ </w:t>
      </w:r>
      <w:r w:rsidRPr="009C27D1">
        <w:rPr>
          <w:rFonts w:ascii="TH SarabunPSK" w:hAnsi="TH SarabunPSK" w:cs="TH SarabunPSK"/>
          <w:b/>
          <w:bCs/>
          <w:sz w:val="32"/>
          <w:szCs w:val="32"/>
        </w:rPr>
        <w:t xml:space="preserve">1    </w:t>
      </w:r>
    </w:p>
    <w:p w:rsidR="00BA4E6A" w:rsidRPr="009C27D1" w:rsidRDefault="00BA4E6A" w:rsidP="00BA4E6A">
      <w:pPr>
        <w:jc w:val="center"/>
        <w:rPr>
          <w:rFonts w:ascii="TH SarabunPSK" w:hAnsi="TH SarabunPSK" w:cs="TH SarabunPSK"/>
          <w:b/>
          <w:bCs/>
          <w:sz w:val="32"/>
          <w:szCs w:val="32"/>
          <w:cs/>
        </w:rPr>
      </w:pPr>
      <w:r w:rsidRPr="009C27D1">
        <w:rPr>
          <w:rFonts w:ascii="TH SarabunPSK" w:hAnsi="TH SarabunPSK" w:cs="TH SarabunPSK"/>
          <w:b/>
          <w:bCs/>
          <w:sz w:val="32"/>
          <w:szCs w:val="32"/>
          <w:cs/>
        </w:rPr>
        <w:t>เขียนคำศัพท์ใต้ภาพ</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304014" cy="1001864"/>
            <wp:effectExtent l="0" t="0" r="0" b="8255"/>
            <wp:docPr id="1" name="รูปภาพ 1" descr="https://encrypted-tbn0.gstatic.com/images?q=tbn:ANd9GcSgZdHZrEyrcEVfKrfnL5QWTKrWmuFg9xjeuucwwDozqGNF7Y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gZdHZrEyrcEVfKrfnL5QWTKrWmuFg9xjeuucwwDozqGNF7Y_z"/>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124" cy="1001949"/>
                    </a:xfrm>
                    <a:prstGeom prst="rect">
                      <a:avLst/>
                    </a:prstGeom>
                    <a:noFill/>
                    <a:ln>
                      <a:noFill/>
                    </a:ln>
                  </pic:spPr>
                </pic:pic>
              </a:graphicData>
            </a:graphic>
          </wp:inline>
        </w:drawing>
      </w:r>
      <w:r w:rsidRPr="009C27D1">
        <w:rPr>
          <w:rFonts w:ascii="TH SarabunPSK" w:hAnsi="TH SarabunPSK" w:cs="TH SarabunPSK"/>
          <w:sz w:val="32"/>
          <w:szCs w:val="32"/>
        </w:rPr>
        <w:t xml:space="preserve">  1.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304014" cy="954157"/>
            <wp:effectExtent l="0" t="0" r="0" b="0"/>
            <wp:docPr id="2" name="รูปภาพ 2" descr="https://encrypted-tbn1.gstatic.com/images?q=tbn:ANd9GcT185uPe9MKszS4gSWLzw1MRKj983u_WnQYtOfW6d1fr0EhN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185uPe9MKszS4gSWLzw1MRKj983u_WnQYtOfW6d1fr0EhNmG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209" cy="954299"/>
                    </a:xfrm>
                    <a:prstGeom prst="rect">
                      <a:avLst/>
                    </a:prstGeom>
                    <a:noFill/>
                    <a:ln>
                      <a:noFill/>
                    </a:ln>
                  </pic:spPr>
                </pic:pic>
              </a:graphicData>
            </a:graphic>
          </wp:inline>
        </w:drawing>
      </w:r>
      <w:r w:rsidRPr="009C27D1">
        <w:rPr>
          <w:rFonts w:ascii="TH SarabunPSK" w:hAnsi="TH SarabunPSK" w:cs="TH SarabunPSK"/>
          <w:sz w:val="32"/>
          <w:szCs w:val="32"/>
          <w:cs/>
        </w:rPr>
        <w:t>/</w:t>
      </w:r>
      <w:r w:rsidRPr="009C27D1">
        <w:rPr>
          <w:rFonts w:ascii="TH SarabunPSK" w:hAnsi="TH SarabunPSK" w:cs="TH SarabunPSK"/>
          <w:sz w:val="32"/>
          <w:szCs w:val="32"/>
        </w:rPr>
        <w:t>2.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304014" cy="1033670"/>
            <wp:effectExtent l="0" t="0" r="0" b="0"/>
            <wp:docPr id="3" name="รูปภาพ 3" descr="https://encrypted-tbn1.gstatic.com/images?q=tbn:ANd9GcSpwlPaBXz_2fw0tqbZKT8Py9qvGFW_LbL33hMd902gZkwBmMDa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pwlPaBXz_2fw0tqbZKT8Py9qvGFW_LbL33hMd902gZkwBmMDa4w"/>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161" cy="1033787"/>
                    </a:xfrm>
                    <a:prstGeom prst="rect">
                      <a:avLst/>
                    </a:prstGeom>
                    <a:noFill/>
                    <a:ln>
                      <a:noFill/>
                    </a:ln>
                  </pic:spPr>
                </pic:pic>
              </a:graphicData>
            </a:graphic>
          </wp:inline>
        </w:drawing>
      </w:r>
      <w:r w:rsidRPr="009C27D1">
        <w:rPr>
          <w:rFonts w:ascii="TH SarabunPSK" w:hAnsi="TH SarabunPSK" w:cs="TH SarabunPSK"/>
          <w:sz w:val="32"/>
          <w:szCs w:val="32"/>
        </w:rPr>
        <w:t xml:space="preserve"> 3.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304014" cy="1081377"/>
            <wp:effectExtent l="0" t="0" r="0" b="5080"/>
            <wp:docPr id="4" name="รูปภาพ 4" descr="https://encrypted-tbn1.gstatic.com/images?q=tbn:ANd9GcTH0vkq24acp-XY9K1xkYLJQrXSSue0Z_RfvZ-i3OV7id_uzvp4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TH0vkq24acp-XY9K1xkYLJQrXSSue0Z_RfvZ-i3OV7id_uzvp4Tw"/>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208" cy="1081538"/>
                    </a:xfrm>
                    <a:prstGeom prst="rect">
                      <a:avLst/>
                    </a:prstGeom>
                    <a:noFill/>
                    <a:ln>
                      <a:noFill/>
                    </a:ln>
                  </pic:spPr>
                </pic:pic>
              </a:graphicData>
            </a:graphic>
          </wp:inline>
        </w:drawing>
      </w:r>
      <w:r w:rsidRPr="009C27D1">
        <w:rPr>
          <w:rFonts w:ascii="TH SarabunPSK" w:hAnsi="TH SarabunPSK" w:cs="TH SarabunPSK"/>
          <w:sz w:val="32"/>
          <w:szCs w:val="32"/>
        </w:rPr>
        <w:t xml:space="preserve"> 4.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304014" cy="898497"/>
            <wp:effectExtent l="0" t="0" r="0" b="0"/>
            <wp:docPr id="5" name="รูปภาพ 5" descr="https://encrypted-tbn2.gstatic.com/images?q=tbn:ANd9GcS94sBeBlUMIWFQBhurGW0P-fpwvamUf8O0OB475E08HCW2Xw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S94sBeBlUMIWFQBhurGW0P-fpwvamUf8O0OB475E08HCW2Xwtw"/>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173" cy="898606"/>
                    </a:xfrm>
                    <a:prstGeom prst="rect">
                      <a:avLst/>
                    </a:prstGeom>
                    <a:noFill/>
                    <a:ln>
                      <a:noFill/>
                    </a:ln>
                  </pic:spPr>
                </pic:pic>
              </a:graphicData>
            </a:graphic>
          </wp:inline>
        </w:drawing>
      </w:r>
      <w:r w:rsidRPr="009C27D1">
        <w:rPr>
          <w:rFonts w:ascii="TH SarabunPSK" w:hAnsi="TH SarabunPSK" w:cs="TH SarabunPSK"/>
          <w:sz w:val="32"/>
          <w:szCs w:val="32"/>
        </w:rPr>
        <w:t xml:space="preserve"> 5.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16550" cy="922352"/>
            <wp:effectExtent l="0" t="0" r="3175" b="0"/>
            <wp:docPr id="6" name="รูปภาพ 6" descr="E:\ครูปรีดา\ดาวน์โหลด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ครูปรีดา\ดาวน์โหลด (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6646" cy="922425"/>
                    </a:xfrm>
                    <a:prstGeom prst="rect">
                      <a:avLst/>
                    </a:prstGeom>
                    <a:noFill/>
                    <a:ln>
                      <a:noFill/>
                    </a:ln>
                  </pic:spPr>
                </pic:pic>
              </a:graphicData>
            </a:graphic>
          </wp:inline>
        </w:drawing>
      </w:r>
      <w:r w:rsidRPr="009C27D1">
        <w:rPr>
          <w:rFonts w:ascii="TH SarabunPSK" w:hAnsi="TH SarabunPSK" w:cs="TH SarabunPSK"/>
          <w:sz w:val="32"/>
          <w:szCs w:val="32"/>
        </w:rPr>
        <w:t xml:space="preserve">  6..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1216550" cy="1065475"/>
            <wp:effectExtent l="0" t="0" r="3175" b="1905"/>
            <wp:docPr id="7" name="รูปภาพ 7" descr="E:\ครูปรีดา\ดาวน์โหลด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ครูปรีดา\ดาวน์โหลด (3).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6597" cy="1065516"/>
                    </a:xfrm>
                    <a:prstGeom prst="rect">
                      <a:avLst/>
                    </a:prstGeom>
                    <a:noFill/>
                    <a:ln>
                      <a:noFill/>
                    </a:ln>
                  </pic:spPr>
                </pic:pic>
              </a:graphicData>
            </a:graphic>
          </wp:inline>
        </w:drawing>
      </w:r>
      <w:r w:rsidRPr="009C27D1">
        <w:rPr>
          <w:rFonts w:ascii="TH SarabunPSK" w:hAnsi="TH SarabunPSK" w:cs="TH SarabunPSK"/>
          <w:sz w:val="32"/>
          <w:szCs w:val="32"/>
        </w:rPr>
        <w:t>7. …………………………………………………………………………………….</w:t>
      </w: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26365" cy="842838"/>
            <wp:effectExtent l="0" t="0" r="0" b="0"/>
            <wp:docPr id="8" name="รูปภาพ 8" descr="E:\ครูปรีดา\ดาวน์โหล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ครูปรีดา\ดาวน์โหลด.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6494" cy="842935"/>
                    </a:xfrm>
                    <a:prstGeom prst="rect">
                      <a:avLst/>
                    </a:prstGeom>
                    <a:noFill/>
                    <a:ln>
                      <a:noFill/>
                    </a:ln>
                  </pic:spPr>
                </pic:pic>
              </a:graphicData>
            </a:graphic>
          </wp:inline>
        </w:drawing>
      </w:r>
      <w:r w:rsidRPr="009C27D1">
        <w:rPr>
          <w:rFonts w:ascii="TH SarabunPSK" w:hAnsi="TH SarabunPSK" w:cs="TH SarabunPSK"/>
          <w:sz w:val="32"/>
          <w:szCs w:val="32"/>
        </w:rPr>
        <w:t xml:space="preserve">   8.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29085" cy="993913"/>
            <wp:effectExtent l="0" t="0" r="0" b="0"/>
            <wp:docPr id="9" name="รูปภาพ 9" descr="E:\ครูปรีดา\ดาวน์โหลด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ครูปรีดา\ดาวน์โหลด (3).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9107" cy="993932"/>
                    </a:xfrm>
                    <a:prstGeom prst="rect">
                      <a:avLst/>
                    </a:prstGeom>
                    <a:noFill/>
                    <a:ln>
                      <a:noFill/>
                    </a:ln>
                  </pic:spPr>
                </pic:pic>
              </a:graphicData>
            </a:graphic>
          </wp:inline>
        </w:drawing>
      </w:r>
      <w:r w:rsidRPr="009C27D1">
        <w:rPr>
          <w:rFonts w:ascii="TH SarabunPSK" w:hAnsi="TH SarabunPSK" w:cs="TH SarabunPSK"/>
          <w:sz w:val="32"/>
          <w:szCs w:val="32"/>
        </w:rPr>
        <w:t xml:space="preserve">  9.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00647" cy="978010"/>
            <wp:effectExtent l="0" t="0" r="0" b="0"/>
            <wp:docPr id="10" name="รูปภาพ 10" descr="E:\ครูปรีดา\ดาวน์โหลด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ครูปรีดา\ดาวน์โหลด (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540" cy="977923"/>
                    </a:xfrm>
                    <a:prstGeom prst="rect">
                      <a:avLst/>
                    </a:prstGeom>
                    <a:noFill/>
                    <a:ln>
                      <a:noFill/>
                    </a:ln>
                  </pic:spPr>
                </pic:pic>
              </a:graphicData>
            </a:graphic>
          </wp:inline>
        </w:drawing>
      </w:r>
      <w:r w:rsidRPr="009C27D1">
        <w:rPr>
          <w:rFonts w:ascii="TH SarabunPSK" w:hAnsi="TH SarabunPSK" w:cs="TH SarabunPSK"/>
          <w:sz w:val="32"/>
          <w:szCs w:val="32"/>
        </w:rPr>
        <w:t xml:space="preserve">  10.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00647" cy="930303"/>
            <wp:effectExtent l="0" t="0" r="0" b="3175"/>
            <wp:docPr id="11" name="รูปภาพ 11" descr="E:\ครูปรีดา\ดาวน์โหลด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ครูปรีดา\ดาวน์โหลด (5).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929" cy="930522"/>
                    </a:xfrm>
                    <a:prstGeom prst="rect">
                      <a:avLst/>
                    </a:prstGeom>
                    <a:noFill/>
                    <a:ln>
                      <a:noFill/>
                    </a:ln>
                  </pic:spPr>
                </pic:pic>
              </a:graphicData>
            </a:graphic>
          </wp:inline>
        </w:drawing>
      </w:r>
      <w:r w:rsidRPr="009C27D1">
        <w:rPr>
          <w:rFonts w:ascii="TH SarabunPSK" w:hAnsi="TH SarabunPSK" w:cs="TH SarabunPSK"/>
          <w:sz w:val="32"/>
          <w:szCs w:val="32"/>
        </w:rPr>
        <w:t xml:space="preserve">  11.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00647" cy="993913"/>
            <wp:effectExtent l="0" t="0" r="0" b="0"/>
            <wp:docPr id="12" name="รูปภาพ 12" descr="E:\ครูปรีดา\ดาวน์โหลด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ครูปรีดา\ดาวน์โหลด (6).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608" cy="993881"/>
                    </a:xfrm>
                    <a:prstGeom prst="rect">
                      <a:avLst/>
                    </a:prstGeom>
                    <a:noFill/>
                    <a:ln>
                      <a:noFill/>
                    </a:ln>
                  </pic:spPr>
                </pic:pic>
              </a:graphicData>
            </a:graphic>
          </wp:inline>
        </w:drawing>
      </w:r>
      <w:r w:rsidRPr="009C27D1">
        <w:rPr>
          <w:rFonts w:ascii="TH SarabunPSK" w:hAnsi="TH SarabunPSK" w:cs="TH SarabunPSK"/>
          <w:sz w:val="32"/>
          <w:szCs w:val="32"/>
        </w:rPr>
        <w:t xml:space="preserve">  12.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00647" cy="771276"/>
            <wp:effectExtent l="0" t="0" r="0" b="0"/>
            <wp:docPr id="13" name="รูปภาพ 13" descr="E:\ครูปรีดา\ดาวน์โหลด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ครูปรีดา\ดาวน์โหลด (7).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462" cy="771157"/>
                    </a:xfrm>
                    <a:prstGeom prst="rect">
                      <a:avLst/>
                    </a:prstGeom>
                    <a:noFill/>
                    <a:ln>
                      <a:noFill/>
                    </a:ln>
                  </pic:spPr>
                </pic:pic>
              </a:graphicData>
            </a:graphic>
          </wp:inline>
        </w:drawing>
      </w:r>
      <w:r w:rsidRPr="009C27D1">
        <w:rPr>
          <w:rFonts w:ascii="TH SarabunPSK" w:hAnsi="TH SarabunPSK" w:cs="TH SarabunPSK"/>
          <w:sz w:val="32"/>
          <w:szCs w:val="32"/>
        </w:rPr>
        <w:t xml:space="preserve">  13.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1200647" cy="866693"/>
            <wp:effectExtent l="0" t="0" r="0" b="0"/>
            <wp:docPr id="14" name="รูปภาพ 14" descr="E:\ครูปรีดา\ดาวน์โหลด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ครูปรีดา\ดาวน์โหลด (8).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666" cy="866707"/>
                    </a:xfrm>
                    <a:prstGeom prst="rect">
                      <a:avLst/>
                    </a:prstGeom>
                    <a:noFill/>
                    <a:ln>
                      <a:noFill/>
                    </a:ln>
                  </pic:spPr>
                </pic:pic>
              </a:graphicData>
            </a:graphic>
          </wp:inline>
        </w:drawing>
      </w:r>
      <w:r w:rsidRPr="009C27D1">
        <w:rPr>
          <w:rFonts w:ascii="TH SarabunPSK" w:hAnsi="TH SarabunPSK" w:cs="TH SarabunPSK"/>
          <w:sz w:val="32"/>
          <w:szCs w:val="32"/>
        </w:rPr>
        <w:t xml:space="preserve">   14.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97280" cy="779228"/>
            <wp:effectExtent l="0" t="0" r="7620" b="1905"/>
            <wp:docPr id="15" name="รูปภาพ 15" descr="E:\ครูปรีดา\ดาวน์โหลด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ครูปรีดา\ดาวน์โหลด (9).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7280" cy="779228"/>
                    </a:xfrm>
                    <a:prstGeom prst="rect">
                      <a:avLst/>
                    </a:prstGeom>
                    <a:noFill/>
                    <a:ln>
                      <a:noFill/>
                    </a:ln>
                  </pic:spPr>
                </pic:pic>
              </a:graphicData>
            </a:graphic>
          </wp:inline>
        </w:drawing>
      </w:r>
      <w:r w:rsidRPr="009C27D1">
        <w:rPr>
          <w:rFonts w:ascii="TH SarabunPSK" w:hAnsi="TH SarabunPSK" w:cs="TH SarabunPSK"/>
          <w:sz w:val="32"/>
          <w:szCs w:val="32"/>
        </w:rPr>
        <w:t xml:space="preserve">  15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09816" cy="803082"/>
            <wp:effectExtent l="0" t="0" r="0" b="0"/>
            <wp:docPr id="16" name="รูปภาพ 16" descr="E:\ครูปรีดา\ดาวน์โหลด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ครูปรีดา\ดาวน์โหลด (10).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983" cy="803215"/>
                    </a:xfrm>
                    <a:prstGeom prst="rect">
                      <a:avLst/>
                    </a:prstGeom>
                    <a:noFill/>
                    <a:ln>
                      <a:noFill/>
                    </a:ln>
                  </pic:spPr>
                </pic:pic>
              </a:graphicData>
            </a:graphic>
          </wp:inline>
        </w:drawing>
      </w:r>
      <w:r w:rsidRPr="009C27D1">
        <w:rPr>
          <w:rFonts w:ascii="TH SarabunPSK" w:hAnsi="TH SarabunPSK" w:cs="TH SarabunPSK"/>
          <w:sz w:val="32"/>
          <w:szCs w:val="32"/>
        </w:rPr>
        <w:t xml:space="preserve">    16.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946205" cy="938254"/>
            <wp:effectExtent l="0" t="0" r="6350" b="0"/>
            <wp:docPr id="17" name="รูปภาพ 17" descr="E:\ครูปรีดา\ดาวน์โหลด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ครูปรีดา\ดาวน์โหลด (11).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6115" cy="938165"/>
                    </a:xfrm>
                    <a:prstGeom prst="rect">
                      <a:avLst/>
                    </a:prstGeom>
                    <a:noFill/>
                    <a:ln>
                      <a:noFill/>
                    </a:ln>
                  </pic:spPr>
                </pic:pic>
              </a:graphicData>
            </a:graphic>
          </wp:inline>
        </w:drawing>
      </w:r>
      <w:r w:rsidRPr="009C27D1">
        <w:rPr>
          <w:rFonts w:ascii="TH SarabunPSK" w:hAnsi="TH SarabunPSK" w:cs="TH SarabunPSK"/>
          <w:sz w:val="32"/>
          <w:szCs w:val="32"/>
        </w:rPr>
        <w:t xml:space="preserve">  17.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57523" cy="882595"/>
            <wp:effectExtent l="0" t="0" r="0" b="0"/>
            <wp:docPr id="18" name="รูปภาพ 18" descr="E:\ครูปรีดา\ดาวน์โหลด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ครูปรีดา\ดาวน์โหลด (12).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376" cy="882472"/>
                    </a:xfrm>
                    <a:prstGeom prst="rect">
                      <a:avLst/>
                    </a:prstGeom>
                    <a:noFill/>
                    <a:ln>
                      <a:noFill/>
                    </a:ln>
                  </pic:spPr>
                </pic:pic>
              </a:graphicData>
            </a:graphic>
          </wp:inline>
        </w:drawing>
      </w:r>
      <w:r w:rsidRPr="009C27D1">
        <w:rPr>
          <w:rFonts w:ascii="TH SarabunPSK" w:hAnsi="TH SarabunPSK" w:cs="TH SarabunPSK"/>
          <w:sz w:val="32"/>
          <w:szCs w:val="32"/>
        </w:rPr>
        <w:t xml:space="preserve">  18.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57523" cy="1025718"/>
            <wp:effectExtent l="0" t="0" r="9525" b="3175"/>
            <wp:docPr id="19" name="รูปภาพ 19" descr="E:\ครูปรีดา\ดาวน์โหลด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ครูปรีดา\ดาวน์โหลด (13).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773" cy="1025960"/>
                    </a:xfrm>
                    <a:prstGeom prst="rect">
                      <a:avLst/>
                    </a:prstGeom>
                    <a:noFill/>
                    <a:ln>
                      <a:noFill/>
                    </a:ln>
                  </pic:spPr>
                </pic:pic>
              </a:graphicData>
            </a:graphic>
          </wp:inline>
        </w:drawing>
      </w:r>
      <w:r w:rsidRPr="009C27D1">
        <w:rPr>
          <w:rFonts w:ascii="TH SarabunPSK" w:hAnsi="TH SarabunPSK" w:cs="TH SarabunPSK"/>
          <w:sz w:val="32"/>
          <w:szCs w:val="32"/>
        </w:rPr>
        <w:t xml:space="preserve"> 19.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21134" cy="962108"/>
            <wp:effectExtent l="0" t="0" r="3175" b="0"/>
            <wp:docPr id="20" name="รูปภาพ 20" descr="E:\ครูปรีดา\ดาวน์โหลด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ครูปรีดา\ดาวน์โหลด (14).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1263" cy="962219"/>
                    </a:xfrm>
                    <a:prstGeom prst="rect">
                      <a:avLst/>
                    </a:prstGeom>
                    <a:noFill/>
                    <a:ln>
                      <a:noFill/>
                    </a:ln>
                  </pic:spPr>
                </pic:pic>
              </a:graphicData>
            </a:graphic>
          </wp:inline>
        </w:drawing>
      </w:r>
      <w:r w:rsidRPr="009C27D1">
        <w:rPr>
          <w:rFonts w:ascii="TH SarabunPSK" w:hAnsi="TH SarabunPSK" w:cs="TH SarabunPSK"/>
          <w:sz w:val="32"/>
          <w:szCs w:val="32"/>
        </w:rPr>
        <w:t xml:space="preserve">   20.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84744" cy="946205"/>
            <wp:effectExtent l="0" t="0" r="0" b="6350"/>
            <wp:docPr id="21" name="รูปภาพ 21" descr="E:\ครูปรีดา\ดาวน์โหลด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ครูปรีดา\ดาวน์โหลด (15).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4971" cy="946386"/>
                    </a:xfrm>
                    <a:prstGeom prst="rect">
                      <a:avLst/>
                    </a:prstGeom>
                    <a:noFill/>
                    <a:ln>
                      <a:noFill/>
                    </a:ln>
                  </pic:spPr>
                </pic:pic>
              </a:graphicData>
            </a:graphic>
          </wp:inline>
        </w:drawing>
      </w:r>
      <w:r w:rsidRPr="009C27D1">
        <w:rPr>
          <w:rFonts w:ascii="TH SarabunPSK" w:hAnsi="TH SarabunPSK" w:cs="TH SarabunPSK"/>
          <w:sz w:val="32"/>
          <w:szCs w:val="32"/>
        </w:rPr>
        <w:t xml:space="preserve">   21.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1121134" cy="850790"/>
            <wp:effectExtent l="0" t="0" r="3175" b="6985"/>
            <wp:docPr id="22" name="รูปภาพ 22" descr="E:\ครูปรีดา\ดาวน์โหลด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ครูปรีดา\ดาวน์โหลด (16).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1379" cy="850976"/>
                    </a:xfrm>
                    <a:prstGeom prst="rect">
                      <a:avLst/>
                    </a:prstGeom>
                    <a:noFill/>
                    <a:ln>
                      <a:noFill/>
                    </a:ln>
                  </pic:spPr>
                </pic:pic>
              </a:graphicData>
            </a:graphic>
          </wp:inline>
        </w:drawing>
      </w:r>
      <w:r w:rsidRPr="009C27D1">
        <w:rPr>
          <w:rFonts w:ascii="TH SarabunPSK" w:hAnsi="TH SarabunPSK" w:cs="TH SarabunPSK"/>
          <w:sz w:val="32"/>
          <w:szCs w:val="32"/>
        </w:rPr>
        <w:t xml:space="preserve">   22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60890" cy="1017767"/>
            <wp:effectExtent l="0" t="0" r="1270" b="0"/>
            <wp:docPr id="23" name="รูปภาพ 23" descr="E:\ครูปรีดา\ดาวน์โหลด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ครูปรีดา\ดาวน์โหลด (17).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0780" cy="1017671"/>
                    </a:xfrm>
                    <a:prstGeom prst="rect">
                      <a:avLst/>
                    </a:prstGeom>
                    <a:noFill/>
                    <a:ln>
                      <a:noFill/>
                    </a:ln>
                  </pic:spPr>
                </pic:pic>
              </a:graphicData>
            </a:graphic>
          </wp:inline>
        </w:drawing>
      </w:r>
      <w:r w:rsidRPr="009C27D1">
        <w:rPr>
          <w:rFonts w:ascii="TH SarabunPSK" w:hAnsi="TH SarabunPSK" w:cs="TH SarabunPSK"/>
          <w:sz w:val="32"/>
          <w:szCs w:val="32"/>
        </w:rPr>
        <w:t xml:space="preserve">  23.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160890" cy="1105231"/>
            <wp:effectExtent l="0" t="0" r="1270" b="0"/>
            <wp:docPr id="24" name="รูปภาพ 24" descr="E:\ครูปรีดา\ดาวน์โหลด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ครูปรีดา\ดาวน์โหลด (18).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1209" cy="1105535"/>
                    </a:xfrm>
                    <a:prstGeom prst="rect">
                      <a:avLst/>
                    </a:prstGeom>
                    <a:noFill/>
                    <a:ln>
                      <a:noFill/>
                    </a:ln>
                  </pic:spPr>
                </pic:pic>
              </a:graphicData>
            </a:graphic>
          </wp:inline>
        </w:drawing>
      </w:r>
      <w:r w:rsidRPr="009C27D1">
        <w:rPr>
          <w:rFonts w:ascii="TH SarabunPSK" w:hAnsi="TH SarabunPSK" w:cs="TH SarabunPSK"/>
          <w:sz w:val="32"/>
          <w:szCs w:val="32"/>
        </w:rPr>
        <w:t xml:space="preserve">  24. ……………………………………………………………………….</w:t>
      </w: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403329" cy="1057523"/>
            <wp:effectExtent l="0" t="0" r="6985" b="0"/>
            <wp:docPr id="25" name="รูปภาพ 25" descr="E:\ครูปรีดา\ดาวน์โหลด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ครูปรีดา\ดาวน์โหลด (19).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3561" cy="1057698"/>
                    </a:xfrm>
                    <a:prstGeom prst="rect">
                      <a:avLst/>
                    </a:prstGeom>
                    <a:noFill/>
                    <a:ln>
                      <a:noFill/>
                    </a:ln>
                  </pic:spPr>
                </pic:pic>
              </a:graphicData>
            </a:graphic>
          </wp:inline>
        </w:drawing>
      </w:r>
      <w:r w:rsidRPr="009C27D1">
        <w:rPr>
          <w:rFonts w:ascii="TH SarabunPSK" w:hAnsi="TH SarabunPSK" w:cs="TH SarabunPSK"/>
          <w:sz w:val="32"/>
          <w:szCs w:val="32"/>
        </w:rPr>
        <w:t xml:space="preserve">  25.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96063" cy="1160891"/>
            <wp:effectExtent l="0" t="0" r="0" b="1270"/>
            <wp:docPr id="26" name="รูปภาพ 26" descr="E:\ครูปรีดา\ดาวน์โหลด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ครูปรีดา\ดาวน์โหลด (20).jpg"/>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6088" cy="1160913"/>
                    </a:xfrm>
                    <a:prstGeom prst="rect">
                      <a:avLst/>
                    </a:prstGeom>
                    <a:noFill/>
                    <a:ln>
                      <a:noFill/>
                    </a:ln>
                  </pic:spPr>
                </pic:pic>
              </a:graphicData>
            </a:graphic>
          </wp:inline>
        </w:drawing>
      </w:r>
      <w:r w:rsidRPr="009C27D1">
        <w:rPr>
          <w:rFonts w:ascii="TH SarabunPSK" w:hAnsi="TH SarabunPSK" w:cs="TH SarabunPSK"/>
          <w:sz w:val="32"/>
          <w:szCs w:val="32"/>
        </w:rPr>
        <w:t>26.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89329" cy="914400"/>
            <wp:effectExtent l="0" t="0" r="0" b="0"/>
            <wp:docPr id="27" name="รูปภาพ 27" descr="E:\ครูปรีดา\ดาวน์โหลด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ครูปรีดา\ดาวน์โหลด (21).jpg"/>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9371" cy="914435"/>
                    </a:xfrm>
                    <a:prstGeom prst="rect">
                      <a:avLst/>
                    </a:prstGeom>
                    <a:noFill/>
                    <a:ln>
                      <a:noFill/>
                    </a:ln>
                  </pic:spPr>
                </pic:pic>
              </a:graphicData>
            </a:graphic>
          </wp:inline>
        </w:drawing>
      </w:r>
      <w:r w:rsidRPr="009C27D1">
        <w:rPr>
          <w:rFonts w:ascii="TH SarabunPSK" w:hAnsi="TH SarabunPSK" w:cs="TH SarabunPSK"/>
          <w:sz w:val="32"/>
          <w:szCs w:val="32"/>
        </w:rPr>
        <w:t xml:space="preserve">  27.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089329" cy="1168842"/>
            <wp:effectExtent l="0" t="0" r="0" b="0"/>
            <wp:docPr id="28" name="รูปภาพ 28" descr="E:\ครูปรีดา\ดาวน์โหลด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ครูปรีดา\ดาวน์โหลด (22).jpg"/>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9371" cy="1168887"/>
                    </a:xfrm>
                    <a:prstGeom prst="rect">
                      <a:avLst/>
                    </a:prstGeom>
                    <a:noFill/>
                    <a:ln>
                      <a:noFill/>
                    </a:ln>
                  </pic:spPr>
                </pic:pic>
              </a:graphicData>
            </a:graphic>
          </wp:inline>
        </w:drawing>
      </w:r>
      <w:r w:rsidRPr="009C27D1">
        <w:rPr>
          <w:rFonts w:ascii="TH SarabunPSK" w:hAnsi="TH SarabunPSK" w:cs="TH SarabunPSK"/>
          <w:sz w:val="32"/>
          <w:szCs w:val="32"/>
        </w:rPr>
        <w:t xml:space="preserve">  28. ………………………………………………………………………</w:t>
      </w: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1137037" cy="962107"/>
            <wp:effectExtent l="0" t="0" r="6350" b="0"/>
            <wp:docPr id="29" name="รูปภาพ 29" descr="E:\ครูปรีดา\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ครูปรีดา\images.jpg"/>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7003" cy="962079"/>
                    </a:xfrm>
                    <a:prstGeom prst="rect">
                      <a:avLst/>
                    </a:prstGeom>
                    <a:noFill/>
                    <a:ln>
                      <a:noFill/>
                    </a:ln>
                  </pic:spPr>
                </pic:pic>
              </a:graphicData>
            </a:graphic>
          </wp:inline>
        </w:drawing>
      </w:r>
      <w:r w:rsidRPr="009C27D1">
        <w:rPr>
          <w:rFonts w:ascii="TH SarabunPSK" w:hAnsi="TH SarabunPSK" w:cs="TH SarabunPSK"/>
          <w:sz w:val="32"/>
          <w:szCs w:val="32"/>
        </w:rPr>
        <w:t xml:space="preserve">   </w:t>
      </w:r>
      <w:r w:rsidRPr="009C27D1">
        <w:rPr>
          <w:rFonts w:ascii="TH SarabunPSK" w:hAnsi="TH SarabunPSK" w:cs="TH SarabunPSK"/>
          <w:noProof/>
          <w:sz w:val="32"/>
          <w:szCs w:val="32"/>
        </w:rPr>
        <w:drawing>
          <wp:inline distT="0" distB="0" distL="0" distR="0">
            <wp:extent cx="1256307" cy="906297"/>
            <wp:effectExtent l="0" t="0" r="1270" b="8255"/>
            <wp:docPr id="30" name="รูปภาพ 30" descr="E:\ครูปรีดา\ดาวน์โหลด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ครูปรีดา\ดาวน์โหลด (23).jpg"/>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6364" cy="906338"/>
                    </a:xfrm>
                    <a:prstGeom prst="rect">
                      <a:avLst/>
                    </a:prstGeom>
                    <a:noFill/>
                    <a:ln>
                      <a:noFill/>
                    </a:ln>
                  </pic:spPr>
                </pic:pic>
              </a:graphicData>
            </a:graphic>
          </wp:inline>
        </w:drawing>
      </w:r>
      <w:r w:rsidRPr="009C27D1">
        <w:rPr>
          <w:rFonts w:ascii="TH SarabunPSK" w:hAnsi="TH SarabunPSK" w:cs="TH SarabunPSK"/>
          <w:sz w:val="32"/>
          <w:szCs w:val="32"/>
        </w:rPr>
        <w:t xml:space="preserve">  29. ………………………………………………………….</w:t>
      </w:r>
    </w:p>
    <w:p w:rsidR="00094BF1" w:rsidRPr="009C27D1" w:rsidRDefault="00094BF1"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1296063" cy="1168841"/>
            <wp:effectExtent l="0" t="0" r="0" b="0"/>
            <wp:docPr id="31" name="รูปภาพ 31" descr="E:\ครูปรีดา\ดาวน์โหลด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ครูปรีดา\ดาวน์โหลด (24).jpg"/>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6150" cy="1168919"/>
                    </a:xfrm>
                    <a:prstGeom prst="rect">
                      <a:avLst/>
                    </a:prstGeom>
                    <a:noFill/>
                    <a:ln>
                      <a:noFill/>
                    </a:ln>
                  </pic:spPr>
                </pic:pic>
              </a:graphicData>
            </a:graphic>
          </wp:inline>
        </w:drawing>
      </w:r>
      <w:r w:rsidRPr="009C27D1">
        <w:rPr>
          <w:rFonts w:ascii="TH SarabunPSK" w:hAnsi="TH SarabunPSK" w:cs="TH SarabunPSK"/>
          <w:sz w:val="32"/>
          <w:szCs w:val="32"/>
        </w:rPr>
        <w:t xml:space="preserve">     30. …………………………………………………………………………..</w:t>
      </w: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BA4E6A" w:rsidRPr="009C27D1" w:rsidRDefault="00BA4E6A" w:rsidP="00BA4E6A">
      <w:pPr>
        <w:rPr>
          <w:rFonts w:ascii="TH SarabunPSK" w:hAnsi="TH SarabunPSK" w:cs="TH SarabunPSK"/>
          <w:sz w:val="32"/>
          <w:szCs w:val="32"/>
        </w:rPr>
      </w:pPr>
    </w:p>
    <w:p w:rsidR="00094BF1" w:rsidRPr="009C27D1" w:rsidRDefault="00094BF1" w:rsidP="00BA4E6A">
      <w:pPr>
        <w:rPr>
          <w:rFonts w:ascii="TH SarabunPSK" w:hAnsi="TH SarabunPSK" w:cs="TH SarabunPSK"/>
          <w:sz w:val="32"/>
          <w:szCs w:val="32"/>
        </w:rPr>
      </w:pPr>
    </w:p>
    <w:p w:rsidR="00094BF1" w:rsidRPr="009C27D1" w:rsidRDefault="00094BF1" w:rsidP="00BA4E6A">
      <w:pPr>
        <w:rPr>
          <w:rFonts w:ascii="TH SarabunPSK" w:hAnsi="TH SarabunPSK" w:cs="TH SarabunPSK"/>
          <w:sz w:val="32"/>
          <w:szCs w:val="32"/>
        </w:rPr>
      </w:pPr>
    </w:p>
    <w:p w:rsidR="00094BF1" w:rsidRPr="009C27D1" w:rsidRDefault="00094BF1" w:rsidP="00BA4E6A">
      <w:pPr>
        <w:rPr>
          <w:rFonts w:ascii="TH SarabunPSK" w:hAnsi="TH SarabunPSK" w:cs="TH SarabunPSK"/>
          <w:sz w:val="32"/>
          <w:szCs w:val="32"/>
        </w:rPr>
      </w:pPr>
    </w:p>
    <w:p w:rsidR="00094BF1" w:rsidRPr="009C27D1" w:rsidRDefault="00094BF1" w:rsidP="00094BF1">
      <w:pPr>
        <w:jc w:val="center"/>
        <w:rPr>
          <w:rFonts w:ascii="TH SarabunPSK" w:hAnsi="TH SarabunPSK" w:cs="TH SarabunPSK"/>
          <w:b/>
          <w:bCs/>
          <w:sz w:val="32"/>
          <w:szCs w:val="32"/>
          <w:cs/>
        </w:rPr>
      </w:pPr>
      <w:r w:rsidRPr="009C27D1">
        <w:rPr>
          <w:rFonts w:ascii="TH SarabunPSK" w:hAnsi="TH SarabunPSK" w:cs="TH SarabunPSK" w:hint="cs"/>
          <w:b/>
          <w:bCs/>
          <w:sz w:val="32"/>
          <w:szCs w:val="32"/>
          <w:cs/>
        </w:rPr>
        <w:lastRenderedPageBreak/>
        <w:t>ใบความรู้</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220277" cy="2138901"/>
            <wp:effectExtent l="0" t="0" r="0" b="0"/>
            <wp:docPr id="35" name="รูปภาพ 35" descr="https://encrypted-tbn0.gstatic.com/images?q=tbn:ANd9GcSgZdHZrEyrcEVfKrfnL5QWTKrWmuFg9xjeuucwwDozqGNF7Y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gZdHZrEyrcEVfKrfnL5QWTKrWmuFg9xjeuucwwDozqGNF7Y_z"/>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0551" cy="2139083"/>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Dining  room   </w:t>
      </w:r>
      <w:r w:rsidRPr="009C27D1">
        <w:rPr>
          <w:rFonts w:ascii="TH SarabunPSK" w:hAnsi="TH SarabunPSK" w:cs="TH SarabunPSK"/>
          <w:sz w:val="32"/>
          <w:szCs w:val="32"/>
          <w:cs/>
        </w:rPr>
        <w:t>ห้องทานอาหาร</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220278" cy="2035534"/>
            <wp:effectExtent l="0" t="0" r="0" b="3175"/>
            <wp:docPr id="32" name="รูปภาพ 36" descr="https://encrypted-tbn1.gstatic.com/images?q=tbn:ANd9GcT185uPe9MKszS4gSWLzw1MRKj983u_WnQYtOfW6d1fr0EhNm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185uPe9MKszS4gSWLzw1MRKj983u_WnQYtOfW6d1fr0EhNmG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0759" cy="2035838"/>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Ceiling  </w:t>
      </w:r>
      <w:r w:rsidRPr="009C27D1">
        <w:rPr>
          <w:rFonts w:ascii="TH SarabunPSK" w:hAnsi="TH SarabunPSK" w:cs="TH SarabunPSK"/>
          <w:sz w:val="32"/>
          <w:szCs w:val="32"/>
          <w:cs/>
        </w:rPr>
        <w:t>เพดาน</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148715" cy="2218414"/>
            <wp:effectExtent l="0" t="0" r="0" b="0"/>
            <wp:docPr id="33" name="รูปภาพ 37" descr="https://encrypted-tbn1.gstatic.com/images?q=tbn:ANd9GcSpwlPaBXz_2fw0tqbZKT8Py9qvGFW_LbL33hMd902gZkwBmMDa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pwlPaBXz_2fw0tqbZKT8Py9qvGFW_LbL33hMd902gZkwBmMDa4w"/>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9072" cy="2218665"/>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Dining table  </w:t>
      </w:r>
      <w:r w:rsidRPr="009C27D1">
        <w:rPr>
          <w:rFonts w:ascii="TH SarabunPSK" w:hAnsi="TH SarabunPSK" w:cs="TH SarabunPSK"/>
          <w:sz w:val="32"/>
          <w:szCs w:val="32"/>
          <w:cs/>
        </w:rPr>
        <w:t xml:space="preserve"> โต๊ะทานอาหาร</w:t>
      </w: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695492" cy="1986210"/>
            <wp:effectExtent l="0" t="0" r="0" b="0"/>
            <wp:docPr id="34" name="รูปภาพ 38" descr="https://encrypted-tbn1.gstatic.com/images?q=tbn:ANd9GcTH0vkq24acp-XY9K1xkYLJQrXSSue0Z_RfvZ-i3OV7id_uzvp4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TH0vkq24acp-XY9K1xkYLJQrXSSue0Z_RfvZ-i3OV7id_uzvp4Tw"/>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5892" cy="1986505"/>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Lamp  </w:t>
      </w:r>
      <w:r w:rsidRPr="009C27D1">
        <w:rPr>
          <w:rFonts w:ascii="TH SarabunPSK" w:hAnsi="TH SarabunPSK" w:cs="TH SarabunPSK"/>
          <w:sz w:val="32"/>
          <w:szCs w:val="32"/>
          <w:cs/>
        </w:rPr>
        <w:t>โคมไฟ</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679590" cy="1916264"/>
            <wp:effectExtent l="0" t="0" r="6985" b="8255"/>
            <wp:docPr id="47" name="รูปภาพ 39" descr="https://encrypted-tbn2.gstatic.com/images?q=tbn:ANd9GcS94sBeBlUMIWFQBhurGW0P-fpwvamUf8O0OB475E08HCW2Xw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S94sBeBlUMIWFQBhurGW0P-fpwvamUf8O0OB475E08HCW2Xwtw"/>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9917" cy="1916498"/>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cs/>
        </w:rPr>
        <w:t xml:space="preserve">  </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Light  bulb   </w:t>
      </w:r>
      <w:r w:rsidRPr="009C27D1">
        <w:rPr>
          <w:rFonts w:ascii="TH SarabunPSK" w:hAnsi="TH SarabunPSK" w:cs="TH SarabunPSK"/>
          <w:sz w:val="32"/>
          <w:szCs w:val="32"/>
          <w:cs/>
        </w:rPr>
        <w:t>หลอดไฟ</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918129" cy="1828800"/>
            <wp:effectExtent l="0" t="0" r="0" b="0"/>
            <wp:docPr id="48" name="รูปภาพ 40" descr="E:\ครูปรีดา\ดาวน์โหลด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ครูปรีดา\ดาวน์โหลด (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8364" cy="1828947"/>
                    </a:xfrm>
                    <a:prstGeom prst="rect">
                      <a:avLst/>
                    </a:prstGeom>
                    <a:noFill/>
                    <a:ln>
                      <a:noFill/>
                    </a:ln>
                  </pic:spPr>
                </pic:pic>
              </a:graphicData>
            </a:graphic>
          </wp:inline>
        </w:drawing>
      </w:r>
    </w:p>
    <w:p w:rsidR="00BA4E6A" w:rsidRPr="009C27D1" w:rsidRDefault="00BA4E6A" w:rsidP="00BA4E6A">
      <w:pPr>
        <w:ind w:left="2880" w:firstLine="720"/>
        <w:rPr>
          <w:rFonts w:ascii="TH SarabunPSK" w:hAnsi="TH SarabunPSK" w:cs="TH SarabunPSK"/>
          <w:sz w:val="32"/>
          <w:szCs w:val="32"/>
        </w:rPr>
      </w:pPr>
      <w:r w:rsidRPr="009C27D1">
        <w:rPr>
          <w:rFonts w:ascii="TH SarabunPSK" w:hAnsi="TH SarabunPSK" w:cs="TH SarabunPSK"/>
          <w:sz w:val="32"/>
          <w:szCs w:val="32"/>
        </w:rPr>
        <w:t xml:space="preserve">Napkin  </w:t>
      </w:r>
      <w:r w:rsidRPr="009C27D1">
        <w:rPr>
          <w:rFonts w:ascii="TH SarabunPSK" w:hAnsi="TH SarabunPSK" w:cs="TH SarabunPSK"/>
          <w:sz w:val="32"/>
          <w:szCs w:val="32"/>
          <w:cs/>
        </w:rPr>
        <w:t>ผ้าเช็ดปาก</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2957886" cy="1550504"/>
            <wp:effectExtent l="0" t="0" r="0" b="0"/>
            <wp:docPr id="49" name="รูปภาพ 41" descr="E:\ครูปรีดา\ดาวน์โหลด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ครูปรีดา\ดาวน์โหลด (3).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8899" cy="1551035"/>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Rug  </w:t>
      </w:r>
      <w:r w:rsidRPr="009C27D1">
        <w:rPr>
          <w:rFonts w:ascii="TH SarabunPSK" w:hAnsi="TH SarabunPSK" w:cs="TH SarabunPSK"/>
          <w:sz w:val="32"/>
          <w:szCs w:val="32"/>
          <w:cs/>
        </w:rPr>
        <w:t>ผ้าเช็ดเท้า</w:t>
      </w:r>
    </w:p>
    <w:p w:rsidR="00BA4E6A" w:rsidRPr="009C27D1" w:rsidRDefault="00BA4E6A" w:rsidP="00BA4E6A">
      <w:pPr>
        <w:jc w:val="center"/>
        <w:rPr>
          <w:rFonts w:ascii="TH SarabunPSK" w:hAnsi="TH SarabunPSK" w:cs="TH SarabunPSK"/>
          <w:sz w:val="32"/>
          <w:szCs w:val="32"/>
          <w:cs/>
        </w:rPr>
      </w:pP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941983" cy="1924216"/>
            <wp:effectExtent l="0" t="0" r="0" b="0"/>
            <wp:docPr id="50" name="รูปภาพ 42" descr="E:\ครูปรีดา\ดาวน์โหล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ครูปรีดา\ดาวน์โหลด.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2318" cy="1924435"/>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Photograph  </w:t>
      </w:r>
      <w:r w:rsidRPr="009C27D1">
        <w:rPr>
          <w:rFonts w:ascii="TH SarabunPSK" w:hAnsi="TH SarabunPSK" w:cs="TH SarabunPSK"/>
          <w:sz w:val="32"/>
          <w:szCs w:val="32"/>
          <w:cs/>
        </w:rPr>
        <w:t>รูปภาพ</w:t>
      </w: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005593" cy="1828800"/>
            <wp:effectExtent l="0" t="0" r="4445" b="0"/>
            <wp:docPr id="51" name="รูปภาพ 43" descr="E:\ครูปรีดา\ดาวน์โหลด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ครูปรีดา\ดาวน์โหลด (3).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5653" cy="1828837"/>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Table  cloth  </w:t>
      </w:r>
      <w:r w:rsidRPr="009C27D1">
        <w:rPr>
          <w:rFonts w:ascii="TH SarabunPSK" w:hAnsi="TH SarabunPSK" w:cs="TH SarabunPSK"/>
          <w:sz w:val="32"/>
          <w:szCs w:val="32"/>
          <w:cs/>
        </w:rPr>
        <w:t>ผ้าปูโต๊ะ</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3355450" cy="2170706"/>
            <wp:effectExtent l="0" t="0" r="0" b="1270"/>
            <wp:docPr id="52" name="รูปภาพ 44" descr="E:\ครูปรีดา\ดาวน์โหลด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ครูปรีดา\ดาวน์โหลด (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5153" cy="2170514"/>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Bottles   </w:t>
      </w:r>
      <w:r w:rsidRPr="009C27D1">
        <w:rPr>
          <w:rFonts w:ascii="TH SarabunPSK" w:hAnsi="TH SarabunPSK" w:cs="TH SarabunPSK"/>
          <w:sz w:val="32"/>
          <w:szCs w:val="32"/>
          <w:cs/>
        </w:rPr>
        <w:t>ขวดน้ำ</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275937" cy="1614115"/>
            <wp:effectExtent l="0" t="0" r="1270" b="5715"/>
            <wp:docPr id="53" name="รูปภาพ 45" descr="E:\ครูปรีดา\ดาวน์โหลด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ครูปรีดา\ดาวน์โหลด (5).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708" cy="1614495"/>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Bowl   </w:t>
      </w:r>
      <w:r w:rsidRPr="009C27D1">
        <w:rPr>
          <w:rFonts w:ascii="TH SarabunPSK" w:hAnsi="TH SarabunPSK" w:cs="TH SarabunPSK"/>
          <w:sz w:val="32"/>
          <w:szCs w:val="32"/>
          <w:cs/>
        </w:rPr>
        <w:t>ชาม</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433099" cy="1717482"/>
            <wp:effectExtent l="0" t="0" r="5715" b="0"/>
            <wp:docPr id="54" name="รูปภาพ 46" descr="E:\ครูปรีดา\ดาวน์โหลด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ครูปรีดา\ดาวน์โหลด (6).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3021" cy="1717427"/>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Chop sticks  </w:t>
      </w:r>
      <w:r w:rsidRPr="009C27D1">
        <w:rPr>
          <w:rFonts w:ascii="TH SarabunPSK" w:hAnsi="TH SarabunPSK" w:cs="TH SarabunPSK"/>
          <w:sz w:val="32"/>
          <w:szCs w:val="32"/>
          <w:cs/>
        </w:rPr>
        <w:t>ตะเกียบ</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3172570" cy="2122998"/>
            <wp:effectExtent l="0" t="0" r="8890" b="0"/>
            <wp:docPr id="55" name="รูปภาพ 47" descr="E:\ครูปรีดา\ดาวน์โหลด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ครูปรีดา\ดาวน์โหลด (7).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2082" cy="212267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Cup   </w:t>
      </w:r>
      <w:r w:rsidRPr="009C27D1">
        <w:rPr>
          <w:rFonts w:ascii="TH SarabunPSK" w:hAnsi="TH SarabunPSK" w:cs="TH SarabunPSK"/>
          <w:sz w:val="32"/>
          <w:szCs w:val="32"/>
          <w:cs/>
        </w:rPr>
        <w:t>ถ้วย</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403158" cy="1995777"/>
            <wp:effectExtent l="0" t="0" r="6985" b="5080"/>
            <wp:docPr id="56" name="รูปภาพ 48" descr="E:\ครูปรีดา\ดาวน์โหลด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ครูปรีดา\ดาวน์โหลด (8).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3217" cy="1995812"/>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Coffee cup  </w:t>
      </w:r>
      <w:r w:rsidRPr="009C27D1">
        <w:rPr>
          <w:rFonts w:ascii="TH SarabunPSK" w:hAnsi="TH SarabunPSK" w:cs="TH SarabunPSK"/>
          <w:sz w:val="32"/>
          <w:szCs w:val="32"/>
          <w:cs/>
        </w:rPr>
        <w:t>ถ้วยกาแฟ</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252083" cy="1701579"/>
            <wp:effectExtent l="0" t="0" r="5715" b="0"/>
            <wp:docPr id="57" name="รูปภาพ 49" descr="E:\ครูปรีดา\ดาวน์โหลด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ครูปรีดา\ดาวน์โหลด (9).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2087" cy="170158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Fork   </w:t>
      </w:r>
      <w:r w:rsidRPr="009C27D1">
        <w:rPr>
          <w:rFonts w:ascii="TH SarabunPSK" w:hAnsi="TH SarabunPSK" w:cs="TH SarabunPSK"/>
          <w:sz w:val="32"/>
          <w:szCs w:val="32"/>
          <w:cs/>
        </w:rPr>
        <w:t>ส้อม</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2894275" cy="1750204"/>
            <wp:effectExtent l="0" t="0" r="1905" b="2540"/>
            <wp:docPr id="58" name="รูปภาพ 50" descr="E:\ครูปรีดา\ดาวน์โหลด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ครูปรีดา\ดาวน์โหลด (10).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4754" cy="1750494"/>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Grass  </w:t>
      </w:r>
      <w:r w:rsidRPr="009C27D1">
        <w:rPr>
          <w:rFonts w:ascii="TH SarabunPSK" w:hAnsi="TH SarabunPSK" w:cs="TH SarabunPSK"/>
          <w:sz w:val="32"/>
          <w:szCs w:val="32"/>
          <w:cs/>
        </w:rPr>
        <w:t>แก้วน้ำ</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132814" cy="2056600"/>
            <wp:effectExtent l="0" t="0" r="0" b="1270"/>
            <wp:docPr id="59" name="รูปภาพ 51" descr="E:\ครูปรีดา\ดาวน์โหลด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ครูปรีดา\ดาวน์โหลด (11).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2520" cy="2056407"/>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Jar   </w:t>
      </w:r>
      <w:r w:rsidRPr="009C27D1">
        <w:rPr>
          <w:rFonts w:ascii="TH SarabunPSK" w:hAnsi="TH SarabunPSK" w:cs="TH SarabunPSK"/>
          <w:sz w:val="32"/>
          <w:szCs w:val="32"/>
          <w:cs/>
        </w:rPr>
        <w:t>ขวดโหล</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220278" cy="1494614"/>
            <wp:effectExtent l="0" t="0" r="0" b="0"/>
            <wp:docPr id="60" name="รูปภาพ 52" descr="E:\ครูปรีดา\ดาวน์โหลด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ครูปรีดา\ดาวน์โหลด (12).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830" cy="1494406"/>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Knife  </w:t>
      </w:r>
      <w:r w:rsidRPr="009C27D1">
        <w:rPr>
          <w:rFonts w:ascii="TH SarabunPSK" w:hAnsi="TH SarabunPSK" w:cs="TH SarabunPSK"/>
          <w:sz w:val="32"/>
          <w:szCs w:val="32"/>
          <w:cs/>
        </w:rPr>
        <w:t>มีด</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2743199" cy="1836751"/>
            <wp:effectExtent l="0" t="0" r="635" b="0"/>
            <wp:docPr id="61" name="รูปภาพ 53" descr="E:\ครูปรีดา\ดาวน์โหลด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ครูปรีดา\ดาวน์โหลด (13).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846" cy="1837184"/>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Mug  </w:t>
      </w:r>
      <w:r w:rsidRPr="009C27D1">
        <w:rPr>
          <w:rFonts w:ascii="TH SarabunPSK" w:hAnsi="TH SarabunPSK" w:cs="TH SarabunPSK"/>
          <w:sz w:val="32"/>
          <w:szCs w:val="32"/>
          <w:cs/>
        </w:rPr>
        <w:t>เหยือก</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637359" cy="1860606"/>
            <wp:effectExtent l="0" t="0" r="1270" b="6350"/>
            <wp:docPr id="62" name="รูปภาพ 54" descr="E:\ครูปรีดา\ดาวน์โหลด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ครูปรีดา\ดาวน์โหลด (14).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7780" cy="186082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Dish  </w:t>
      </w:r>
      <w:r w:rsidRPr="009C27D1">
        <w:rPr>
          <w:rFonts w:ascii="TH SarabunPSK" w:hAnsi="TH SarabunPSK" w:cs="TH SarabunPSK"/>
          <w:sz w:val="32"/>
          <w:szCs w:val="32"/>
          <w:cs/>
        </w:rPr>
        <w:t>จาน</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981739" cy="2162754"/>
            <wp:effectExtent l="0" t="0" r="0" b="9525"/>
            <wp:docPr id="63" name="รูปภาพ 55" descr="E:\ครูปรีดา\ดาวน์โหลด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ครูปรีดา\ดาวน์โหลด (15).jp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2310" cy="2163168"/>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Plate  mat  </w:t>
      </w:r>
      <w:r w:rsidRPr="009C27D1">
        <w:rPr>
          <w:rFonts w:ascii="TH SarabunPSK" w:hAnsi="TH SarabunPSK" w:cs="TH SarabunPSK"/>
          <w:sz w:val="32"/>
          <w:szCs w:val="32"/>
          <w:cs/>
        </w:rPr>
        <w:t>ที่วางจาน</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3260035" cy="1741336"/>
            <wp:effectExtent l="0" t="0" r="0" b="0"/>
            <wp:docPr id="64" name="รูปภาพ 56" descr="E:\ครูปรีดา\ดาวน์โหลด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ครูปรีดา\ดาวน์โหลด (16).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0748" cy="1741717"/>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Spoons  </w:t>
      </w:r>
      <w:r w:rsidRPr="009C27D1">
        <w:rPr>
          <w:rFonts w:ascii="TH SarabunPSK" w:hAnsi="TH SarabunPSK" w:cs="TH SarabunPSK"/>
          <w:sz w:val="32"/>
          <w:szCs w:val="32"/>
          <w:cs/>
        </w:rPr>
        <w:t>ช้อน</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053299" cy="1765190"/>
            <wp:effectExtent l="0" t="0" r="0" b="6985"/>
            <wp:docPr id="65" name="รูปภาพ 57" descr="E:\ครูปรีดา\ดาวน์โหลด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ครูปรีดา\ดาวน์โหลด (17).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3011" cy="1765023"/>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cs/>
        </w:rPr>
      </w:pPr>
      <w:r w:rsidRPr="009C27D1">
        <w:rPr>
          <w:rFonts w:ascii="TH SarabunPSK" w:hAnsi="TH SarabunPSK" w:cs="TH SarabunPSK"/>
          <w:sz w:val="32"/>
          <w:szCs w:val="32"/>
        </w:rPr>
        <w:t xml:space="preserve">Spreader  knife  </w:t>
      </w:r>
      <w:r w:rsidRPr="009C27D1">
        <w:rPr>
          <w:rFonts w:ascii="TH SarabunPSK" w:hAnsi="TH SarabunPSK" w:cs="TH SarabunPSK"/>
          <w:sz w:val="32"/>
          <w:szCs w:val="32"/>
          <w:cs/>
        </w:rPr>
        <w:t>มีดทาเนย</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307743" cy="1828800"/>
            <wp:effectExtent l="0" t="0" r="6985" b="0"/>
            <wp:docPr id="66" name="รูปภาพ 58" descr="E:\ครูปรีดา\ดาวน์โหลด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ครูปรีดา\ดาวน์โหลด (18).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8649" cy="182930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Toothpick  </w:t>
      </w:r>
      <w:r w:rsidRPr="009C27D1">
        <w:rPr>
          <w:rFonts w:ascii="TH SarabunPSK" w:hAnsi="TH SarabunPSK" w:cs="TH SarabunPSK"/>
          <w:sz w:val="32"/>
          <w:szCs w:val="32"/>
          <w:cs/>
        </w:rPr>
        <w:t>ไม้จิ้มฟัน</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116911" cy="1979875"/>
            <wp:effectExtent l="0" t="0" r="7620" b="1905"/>
            <wp:docPr id="67" name="รูปภาพ 59" descr="E:\ครูปรีดา\ดาวน์โหลด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ครูปรีดา\ดาวน์โหลด (19).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6114" cy="198572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lastRenderedPageBreak/>
        <w:t xml:space="preserve">Pickled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w:t>
      </w:r>
      <w:r w:rsidRPr="009C27D1">
        <w:rPr>
          <w:rFonts w:ascii="TH SarabunPSK" w:hAnsi="TH SarabunPSK" w:cs="TH SarabunPSK"/>
          <w:sz w:val="32"/>
          <w:szCs w:val="32"/>
          <w:cs/>
        </w:rPr>
        <w:t>พริกน้ำส้ม</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751151" cy="1936811"/>
            <wp:effectExtent l="0" t="0" r="0" b="6350"/>
            <wp:docPr id="68" name="รูปภาพ 60" descr="E:\ครูปรีดา\ดาวน์โหลด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ครูปรีดา\ดาวน์โหลด (20).jpg"/>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1206" cy="1936850"/>
                    </a:xfrm>
                    <a:prstGeom prst="rect">
                      <a:avLst/>
                    </a:prstGeom>
                    <a:noFill/>
                    <a:ln>
                      <a:noFill/>
                    </a:ln>
                  </pic:spPr>
                </pic:pic>
              </a:graphicData>
            </a:graphic>
          </wp:inline>
        </w:drawing>
      </w:r>
      <w:r w:rsidRPr="009C27D1">
        <w:rPr>
          <w:rFonts w:ascii="TH SarabunPSK" w:hAnsi="TH SarabunPSK" w:cs="TH SarabunPSK"/>
          <w:sz w:val="32"/>
          <w:szCs w:val="32"/>
        </w:rPr>
        <w:t xml:space="preserve">   </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Pepper  </w:t>
      </w:r>
      <w:r w:rsidRPr="009C27D1">
        <w:rPr>
          <w:rFonts w:ascii="TH SarabunPSK" w:hAnsi="TH SarabunPSK" w:cs="TH SarabunPSK"/>
          <w:sz w:val="32"/>
          <w:szCs w:val="32"/>
          <w:cs/>
        </w:rPr>
        <w:t>พริกไทย</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2910177" cy="1773141"/>
            <wp:effectExtent l="0" t="0" r="5080" b="0"/>
            <wp:docPr id="69" name="รูปภาพ 61" descr="E:\ครูปรีดา\ดาวน์โหลด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ครูปรีดา\ดาวน์โหลด (21).jpg"/>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290" cy="1773210"/>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proofErr w:type="spellStart"/>
      <w:r w:rsidRPr="009C27D1">
        <w:rPr>
          <w:rFonts w:ascii="TH SarabunPSK" w:hAnsi="TH SarabunPSK" w:cs="TH SarabunPSK"/>
          <w:sz w:val="32"/>
          <w:szCs w:val="32"/>
        </w:rPr>
        <w:t>Fishsauce</w:t>
      </w:r>
      <w:proofErr w:type="spellEnd"/>
      <w:r w:rsidRPr="009C27D1">
        <w:rPr>
          <w:rFonts w:ascii="TH SarabunPSK" w:hAnsi="TH SarabunPSK" w:cs="TH SarabunPSK"/>
          <w:sz w:val="32"/>
          <w:szCs w:val="32"/>
        </w:rPr>
        <w:t xml:space="preserve">  </w:t>
      </w:r>
      <w:r w:rsidRPr="009C27D1">
        <w:rPr>
          <w:rFonts w:ascii="TH SarabunPSK" w:hAnsi="TH SarabunPSK" w:cs="TH SarabunPSK"/>
          <w:sz w:val="32"/>
          <w:szCs w:val="32"/>
          <w:cs/>
        </w:rPr>
        <w:t>น้ำปลา</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037399" cy="2377440"/>
            <wp:effectExtent l="0" t="0" r="0" b="3810"/>
            <wp:docPr id="70" name="รูปภาพ 62" descr="E:\ครูปรีดา\ดาวน์โหลด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ครูปรีดา\ดาวน์โหลด (22).jpg"/>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7516" cy="2377532"/>
                    </a:xfrm>
                    <a:prstGeom prst="rect">
                      <a:avLst/>
                    </a:prstGeom>
                    <a:noFill/>
                    <a:ln>
                      <a:noFill/>
                    </a:ln>
                  </pic:spPr>
                </pic:pic>
              </a:graphicData>
            </a:graphic>
          </wp:inline>
        </w:drawing>
      </w:r>
    </w:p>
    <w:p w:rsidR="00BA4E6A" w:rsidRPr="009C27D1" w:rsidRDefault="00BB4924" w:rsidP="00BA4E6A">
      <w:pPr>
        <w:jc w:val="center"/>
        <w:rPr>
          <w:rFonts w:ascii="TH SarabunPSK" w:hAnsi="TH SarabunPSK" w:cs="TH SarabunPSK"/>
          <w:sz w:val="32"/>
          <w:szCs w:val="32"/>
        </w:rPr>
      </w:pPr>
      <w:proofErr w:type="spellStart"/>
      <w:r w:rsidRPr="009C27D1">
        <w:rPr>
          <w:rFonts w:ascii="TH SarabunPSK" w:hAnsi="TH SarabunPSK" w:cs="TH SarabunPSK"/>
          <w:sz w:val="32"/>
          <w:szCs w:val="32"/>
        </w:rPr>
        <w:t>Chilli</w:t>
      </w:r>
      <w:proofErr w:type="spellEnd"/>
      <w:r w:rsidR="00BA4E6A" w:rsidRPr="009C27D1">
        <w:rPr>
          <w:rFonts w:ascii="TH SarabunPSK" w:hAnsi="TH SarabunPSK" w:cs="TH SarabunPSK"/>
          <w:sz w:val="32"/>
          <w:szCs w:val="32"/>
        </w:rPr>
        <w:t xml:space="preserve">  sauce   </w:t>
      </w:r>
      <w:r w:rsidR="00BA4E6A" w:rsidRPr="009C27D1">
        <w:rPr>
          <w:rFonts w:ascii="TH SarabunPSK" w:hAnsi="TH SarabunPSK" w:cs="TH SarabunPSK"/>
          <w:sz w:val="32"/>
          <w:szCs w:val="32"/>
          <w:cs/>
        </w:rPr>
        <w:t>ซอสพริก</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lastRenderedPageBreak/>
        <w:drawing>
          <wp:inline distT="0" distB="0" distL="0" distR="0">
            <wp:extent cx="3069203" cy="2075290"/>
            <wp:effectExtent l="0" t="0" r="0" b="1270"/>
            <wp:docPr id="71" name="รูปภาพ 63" descr="E:\ครูปรีดา\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ครูปรีดา\images.jpg"/>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9115" cy="2075231"/>
                    </a:xfrm>
                    <a:prstGeom prst="rect">
                      <a:avLst/>
                    </a:prstGeom>
                    <a:noFill/>
                    <a:ln>
                      <a:noFill/>
                    </a:ln>
                  </pic:spPr>
                </pic:pic>
              </a:graphicData>
            </a:graphic>
          </wp:inline>
        </w:drawing>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sz w:val="32"/>
          <w:szCs w:val="32"/>
        </w:rPr>
        <w:t xml:space="preserve">Ketchup    </w:t>
      </w:r>
      <w:r w:rsidRPr="009C27D1">
        <w:rPr>
          <w:rFonts w:ascii="TH SarabunPSK" w:hAnsi="TH SarabunPSK" w:cs="TH SarabunPSK"/>
          <w:sz w:val="32"/>
          <w:szCs w:val="32"/>
          <w:cs/>
        </w:rPr>
        <w:t>ซอสมะเขือเทศ</w:t>
      </w:r>
    </w:p>
    <w:p w:rsidR="00BA4E6A" w:rsidRPr="009C27D1" w:rsidRDefault="00BA4E6A" w:rsidP="00BA4E6A">
      <w:pPr>
        <w:jc w:val="center"/>
        <w:rPr>
          <w:rFonts w:ascii="TH SarabunPSK" w:hAnsi="TH SarabunPSK" w:cs="TH SarabunPSK"/>
          <w:sz w:val="32"/>
          <w:szCs w:val="32"/>
        </w:rPr>
      </w:pPr>
      <w:r w:rsidRPr="009C27D1">
        <w:rPr>
          <w:rFonts w:ascii="TH SarabunPSK" w:hAnsi="TH SarabunPSK" w:cs="TH SarabunPSK"/>
          <w:noProof/>
          <w:sz w:val="32"/>
          <w:szCs w:val="32"/>
        </w:rPr>
        <w:drawing>
          <wp:inline distT="0" distB="0" distL="0" distR="0">
            <wp:extent cx="3061251" cy="2401294"/>
            <wp:effectExtent l="0" t="0" r="6350" b="0"/>
            <wp:docPr id="72" name="รูปภาพ 64" descr="E:\ครูปรีดา\ดาวน์โหลด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ครูปรีดา\ดาวน์โหลด (24).jpg"/>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1458" cy="2401456"/>
                    </a:xfrm>
                    <a:prstGeom prst="rect">
                      <a:avLst/>
                    </a:prstGeom>
                    <a:noFill/>
                    <a:ln>
                      <a:noFill/>
                    </a:ln>
                  </pic:spPr>
                </pic:pic>
              </a:graphicData>
            </a:graphic>
          </wp:inline>
        </w:drawing>
      </w:r>
    </w:p>
    <w:p w:rsidR="00BA4E6A" w:rsidRPr="009C27D1" w:rsidRDefault="00BB4924" w:rsidP="00BA4E6A">
      <w:pPr>
        <w:jc w:val="center"/>
        <w:rPr>
          <w:rFonts w:ascii="TH SarabunPSK" w:hAnsi="TH SarabunPSK" w:cs="TH SarabunPSK"/>
          <w:sz w:val="32"/>
          <w:szCs w:val="32"/>
          <w:cs/>
        </w:rPr>
      </w:pPr>
      <w:proofErr w:type="spellStart"/>
      <w:r w:rsidRPr="009C27D1">
        <w:rPr>
          <w:rFonts w:ascii="TH SarabunPSK" w:hAnsi="TH SarabunPSK" w:cs="TH SarabunPSK"/>
          <w:sz w:val="32"/>
          <w:szCs w:val="32"/>
        </w:rPr>
        <w:t>Chilli</w:t>
      </w:r>
      <w:proofErr w:type="spellEnd"/>
      <w:r w:rsidR="00BA4E6A" w:rsidRPr="009C27D1">
        <w:rPr>
          <w:rFonts w:ascii="TH SarabunPSK" w:hAnsi="TH SarabunPSK" w:cs="TH SarabunPSK"/>
          <w:sz w:val="32"/>
          <w:szCs w:val="32"/>
        </w:rPr>
        <w:t xml:space="preserve"> and fish  sauce  </w:t>
      </w:r>
      <w:r w:rsidR="00BA4E6A" w:rsidRPr="009C27D1">
        <w:rPr>
          <w:rFonts w:ascii="TH SarabunPSK" w:hAnsi="TH SarabunPSK" w:cs="TH SarabunPSK"/>
          <w:sz w:val="32"/>
          <w:szCs w:val="32"/>
          <w:cs/>
        </w:rPr>
        <w:t>พริกน้ำปลา</w:t>
      </w:r>
    </w:p>
    <w:p w:rsidR="00BA4E6A" w:rsidRPr="009C27D1" w:rsidRDefault="00BA4E6A" w:rsidP="00BA4E6A">
      <w:pPr>
        <w:jc w:val="center"/>
        <w:rPr>
          <w:rFonts w:ascii="TH SarabunPSK" w:hAnsi="TH SarabunPSK" w:cs="TH SarabunPSK"/>
          <w:sz w:val="32"/>
          <w:szCs w:val="32"/>
          <w:cs/>
        </w:rPr>
      </w:pPr>
    </w:p>
    <w:p w:rsidR="00BA4E6A" w:rsidRPr="009C27D1" w:rsidRDefault="00BA4E6A" w:rsidP="00BA4E6A">
      <w:pPr>
        <w:rPr>
          <w:rFonts w:ascii="TH SarabunPSK" w:hAnsi="TH SarabunPSK" w:cs="TH SarabunPSK"/>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BA4E6A" w:rsidRPr="009C27D1" w:rsidRDefault="00BA4E6A" w:rsidP="009504FF">
      <w:pPr>
        <w:jc w:val="center"/>
        <w:rPr>
          <w:rFonts w:ascii="TH SarabunPSK" w:hAnsi="TH SarabunPSK" w:cs="TH SarabunPSK"/>
          <w:b/>
          <w:bCs/>
          <w:sz w:val="32"/>
          <w:szCs w:val="32"/>
        </w:rPr>
      </w:pPr>
    </w:p>
    <w:p w:rsidR="00777873" w:rsidRPr="009C27D1" w:rsidRDefault="009504FF" w:rsidP="009504FF">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แผนการจัดการเรียนรู้</w:t>
      </w:r>
    </w:p>
    <w:p w:rsidR="009504FF" w:rsidRPr="009C27D1" w:rsidRDefault="009504FF" w:rsidP="00B21FB3">
      <w:pPr>
        <w:spacing w:after="120"/>
        <w:rPr>
          <w:rFonts w:ascii="TH SarabunPSK" w:hAnsi="TH SarabunPSK" w:cs="TH SarabunPSK"/>
          <w:sz w:val="32"/>
          <w:szCs w:val="32"/>
        </w:rPr>
      </w:pPr>
      <w:r w:rsidRPr="009C27D1">
        <w:rPr>
          <w:rFonts w:ascii="TH SarabunPSK" w:hAnsi="TH SarabunPSK" w:cs="TH SarabunPSK"/>
          <w:sz w:val="32"/>
          <w:szCs w:val="32"/>
          <w:cs/>
        </w:rPr>
        <w:t>กลุ่มสาระการเรียนรู้ภาษาต่างประเทศ (ภาษาอังกฤษ)</w:t>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ชั้นประถมศึกษาปีที่ </w:t>
      </w:r>
      <w:r w:rsidRPr="009C27D1">
        <w:rPr>
          <w:rFonts w:ascii="TH SarabunPSK" w:hAnsi="TH SarabunPSK" w:cs="TH SarabunPSK"/>
          <w:sz w:val="32"/>
          <w:szCs w:val="32"/>
        </w:rPr>
        <w:t>4 - 6</w:t>
      </w:r>
    </w:p>
    <w:p w:rsidR="009504FF" w:rsidRPr="009C27D1" w:rsidRDefault="009504FF" w:rsidP="00B21FB3">
      <w:pPr>
        <w:spacing w:after="120"/>
        <w:rPr>
          <w:rFonts w:ascii="TH SarabunPSK" w:hAnsi="TH SarabunPSK" w:cs="TH SarabunPSK"/>
          <w:sz w:val="32"/>
          <w:szCs w:val="32"/>
        </w:rPr>
      </w:pPr>
      <w:r w:rsidRPr="009C27D1">
        <w:rPr>
          <w:rFonts w:ascii="TH SarabunPSK" w:hAnsi="TH SarabunPSK" w:cs="TH SarabunPSK"/>
          <w:sz w:val="32"/>
          <w:szCs w:val="32"/>
          <w:cs/>
        </w:rPr>
        <w:t xml:space="preserve">หน่วยการเรียนรู้ที่ </w:t>
      </w:r>
      <w:r w:rsidRPr="009C27D1">
        <w:rPr>
          <w:rFonts w:ascii="TH SarabunPSK" w:hAnsi="TH SarabunPSK" w:cs="TH SarabunPSK"/>
          <w:sz w:val="32"/>
          <w:szCs w:val="32"/>
        </w:rPr>
        <w:t xml:space="preserve">5       </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Dining Room</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เวลา</w:t>
      </w:r>
      <w:r w:rsidRPr="009C27D1">
        <w:rPr>
          <w:rFonts w:ascii="TH SarabunPSK" w:hAnsi="TH SarabunPSK" w:cs="TH SarabunPSK"/>
          <w:sz w:val="32"/>
          <w:szCs w:val="32"/>
          <w:cs/>
        </w:rPr>
        <w:tab/>
        <w:t xml:space="preserve"> </w:t>
      </w:r>
      <w:r w:rsidRPr="009C27D1">
        <w:rPr>
          <w:rFonts w:ascii="TH SarabunPSK" w:hAnsi="TH SarabunPSK" w:cs="TH SarabunPSK"/>
          <w:sz w:val="32"/>
          <w:szCs w:val="32"/>
        </w:rPr>
        <w:t xml:space="preserve">10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EF41A0" w:rsidRPr="009C27D1" w:rsidRDefault="009504FF" w:rsidP="00B21FB3">
      <w:pPr>
        <w:spacing w:after="120"/>
        <w:rPr>
          <w:rFonts w:ascii="TH SarabunPSK" w:hAnsi="TH SarabunPSK" w:cs="TH SarabunPSK"/>
          <w:sz w:val="32"/>
          <w:szCs w:val="32"/>
        </w:rPr>
      </w:pPr>
      <w:r w:rsidRPr="009C27D1">
        <w:rPr>
          <w:rFonts w:ascii="TH SarabunPSK" w:hAnsi="TH SarabunPSK" w:cs="TH SarabunPSK"/>
          <w:sz w:val="32"/>
          <w:szCs w:val="32"/>
          <w:cs/>
        </w:rPr>
        <w:t xml:space="preserve">แผนการจัดการเรียนรู้ที่ </w:t>
      </w:r>
      <w:r w:rsidRPr="009C27D1">
        <w:rPr>
          <w:rFonts w:ascii="TH SarabunPSK" w:hAnsi="TH SarabunPSK" w:cs="TH SarabunPSK"/>
          <w:sz w:val="32"/>
          <w:szCs w:val="32"/>
        </w:rPr>
        <w:t xml:space="preserve">2 </w:t>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What can you see</w:t>
      </w:r>
      <w:r w:rsidR="005062F8" w:rsidRPr="009C27D1">
        <w:rPr>
          <w:rFonts w:ascii="TH SarabunPSK" w:hAnsi="TH SarabunPSK" w:cs="TH SarabunPSK"/>
          <w:sz w:val="32"/>
          <w:szCs w:val="32"/>
        </w:rPr>
        <w:t xml:space="preserve"> </w:t>
      </w:r>
      <w:r w:rsidRPr="009C27D1">
        <w:rPr>
          <w:rFonts w:ascii="TH SarabunPSK" w:hAnsi="TH SarabunPSK" w:cs="TH SarabunPSK"/>
          <w:sz w:val="32"/>
          <w:szCs w:val="32"/>
        </w:rPr>
        <w:t>?</w:t>
      </w:r>
      <w:r w:rsidR="00EF41A0" w:rsidRPr="009C27D1">
        <w:rPr>
          <w:rFonts w:ascii="TH SarabunPSK" w:hAnsi="TH SarabunPSK" w:cs="TH SarabunPSK"/>
          <w:sz w:val="32"/>
          <w:szCs w:val="32"/>
          <w:cs/>
        </w:rPr>
        <w:tab/>
      </w:r>
      <w:r w:rsidR="00EF41A0" w:rsidRPr="009C27D1">
        <w:rPr>
          <w:rFonts w:ascii="TH SarabunPSK" w:hAnsi="TH SarabunPSK" w:cs="TH SarabunPSK"/>
          <w:sz w:val="32"/>
          <w:szCs w:val="32"/>
          <w:cs/>
        </w:rPr>
        <w:tab/>
      </w:r>
      <w:r w:rsidR="00EF41A0" w:rsidRPr="009C27D1">
        <w:rPr>
          <w:rFonts w:ascii="TH SarabunPSK" w:hAnsi="TH SarabunPSK" w:cs="TH SarabunPSK"/>
          <w:sz w:val="32"/>
          <w:szCs w:val="32"/>
          <w:cs/>
        </w:rPr>
        <w:tab/>
        <w:t>เวลา</w:t>
      </w:r>
      <w:r w:rsidR="00EF41A0" w:rsidRPr="009C27D1">
        <w:rPr>
          <w:rFonts w:ascii="TH SarabunPSK" w:hAnsi="TH SarabunPSK" w:cs="TH SarabunPSK"/>
          <w:sz w:val="32"/>
          <w:szCs w:val="32"/>
          <w:cs/>
        </w:rPr>
        <w:tab/>
        <w:t xml:space="preserve"> </w:t>
      </w:r>
      <w:r w:rsidR="00094BF1" w:rsidRPr="009C27D1">
        <w:rPr>
          <w:rFonts w:ascii="TH SarabunPSK" w:hAnsi="TH SarabunPSK" w:cs="TH SarabunPSK" w:hint="cs"/>
          <w:sz w:val="32"/>
          <w:szCs w:val="32"/>
          <w:cs/>
        </w:rPr>
        <w:t xml:space="preserve"> </w:t>
      </w:r>
      <w:r w:rsidR="00EF41A0" w:rsidRPr="009C27D1">
        <w:rPr>
          <w:rFonts w:ascii="TH SarabunPSK" w:hAnsi="TH SarabunPSK" w:cs="TH SarabunPSK"/>
          <w:sz w:val="32"/>
          <w:szCs w:val="32"/>
          <w:cs/>
        </w:rPr>
        <w:t xml:space="preserve"> </w:t>
      </w:r>
      <w:r w:rsidR="00094BF1" w:rsidRPr="009C27D1">
        <w:rPr>
          <w:rFonts w:ascii="TH SarabunPSK" w:hAnsi="TH SarabunPSK" w:cs="TH SarabunPSK"/>
          <w:sz w:val="32"/>
          <w:szCs w:val="32"/>
        </w:rPr>
        <w:t>2</w:t>
      </w:r>
      <w:r w:rsidR="00EF41A0" w:rsidRPr="009C27D1">
        <w:rPr>
          <w:rFonts w:ascii="TH SarabunPSK" w:hAnsi="TH SarabunPSK" w:cs="TH SarabunPSK"/>
          <w:sz w:val="32"/>
          <w:szCs w:val="32"/>
        </w:rPr>
        <w:t xml:space="preserve">     </w:t>
      </w:r>
      <w:r w:rsidR="00EF41A0" w:rsidRPr="009C27D1">
        <w:rPr>
          <w:rFonts w:ascii="TH SarabunPSK" w:hAnsi="TH SarabunPSK" w:cs="TH SarabunPSK"/>
          <w:sz w:val="32"/>
          <w:szCs w:val="32"/>
        </w:rPr>
        <w:tab/>
      </w:r>
      <w:r w:rsidR="00EF41A0" w:rsidRPr="009C27D1">
        <w:rPr>
          <w:rFonts w:ascii="TH SarabunPSK" w:hAnsi="TH SarabunPSK" w:cs="TH SarabunPSK"/>
          <w:sz w:val="32"/>
          <w:szCs w:val="32"/>
          <w:cs/>
        </w:rPr>
        <w:t>ชั่วโมง</w:t>
      </w:r>
    </w:p>
    <w:p w:rsidR="00EF41A0" w:rsidRPr="009C27D1" w:rsidRDefault="00EF41A0" w:rsidP="00B21FB3">
      <w:pPr>
        <w:spacing w:after="120"/>
        <w:rPr>
          <w:rFonts w:ascii="TH SarabunPSK" w:hAnsi="TH SarabunPSK" w:cs="TH SarabunPSK"/>
          <w:sz w:val="32"/>
          <w:szCs w:val="32"/>
        </w:rPr>
      </w:pPr>
      <w:r w:rsidRPr="009C27D1">
        <w:rPr>
          <w:rFonts w:ascii="TH SarabunPSK" w:hAnsi="TH SarabunPSK" w:cs="TH SarabunPSK"/>
          <w:sz w:val="32"/>
          <w:szCs w:val="32"/>
          <w:cs/>
        </w:rPr>
        <w:t>จัดกิจกรรมวันที่ ...</w:t>
      </w:r>
      <w:r w:rsidR="00A429E5" w:rsidRPr="009C27D1">
        <w:rPr>
          <w:rFonts w:ascii="TH SarabunPSK" w:hAnsi="TH SarabunPSK" w:cs="TH SarabunPSK"/>
          <w:sz w:val="32"/>
          <w:szCs w:val="32"/>
        </w:rPr>
        <w:t>.......</w:t>
      </w:r>
      <w:r w:rsidRPr="009C27D1">
        <w:rPr>
          <w:rFonts w:ascii="TH SarabunPSK" w:hAnsi="TH SarabunPSK" w:cs="TH SarabunPSK"/>
          <w:sz w:val="32"/>
          <w:szCs w:val="32"/>
          <w:cs/>
        </w:rPr>
        <w:t>..... เดือน ......................</w:t>
      </w:r>
      <w:r w:rsidR="00A429E5" w:rsidRPr="009C27D1">
        <w:rPr>
          <w:rFonts w:ascii="TH SarabunPSK" w:hAnsi="TH SarabunPSK" w:cs="TH SarabunPSK"/>
          <w:sz w:val="32"/>
          <w:szCs w:val="32"/>
        </w:rPr>
        <w:t>..................</w:t>
      </w:r>
      <w:r w:rsidRPr="009C27D1">
        <w:rPr>
          <w:rFonts w:ascii="TH SarabunPSK" w:hAnsi="TH SarabunPSK" w:cs="TH SarabunPSK"/>
          <w:sz w:val="32"/>
          <w:szCs w:val="32"/>
          <w:cs/>
        </w:rPr>
        <w:t xml:space="preserve">........ พ.ศ. </w:t>
      </w:r>
      <w:r w:rsidRPr="009C27D1">
        <w:rPr>
          <w:rFonts w:ascii="TH SarabunPSK" w:hAnsi="TH SarabunPSK" w:cs="TH SarabunPSK"/>
          <w:sz w:val="32"/>
          <w:szCs w:val="32"/>
        </w:rPr>
        <w:t>255....</w:t>
      </w:r>
      <w:r w:rsidR="00A429E5" w:rsidRPr="009C27D1">
        <w:rPr>
          <w:rFonts w:ascii="TH SarabunPSK" w:hAnsi="TH SarabunPSK" w:cs="TH SarabunPSK"/>
          <w:sz w:val="32"/>
          <w:szCs w:val="32"/>
        </w:rPr>
        <w:t>......</w:t>
      </w:r>
    </w:p>
    <w:p w:rsidR="00EF41A0" w:rsidRPr="009C27D1" w:rsidRDefault="00823443" w:rsidP="00EF41A0">
      <w:pPr>
        <w:rPr>
          <w:rFonts w:ascii="TH SarabunPSK" w:hAnsi="TH SarabunPSK" w:cs="TH SarabunPSK"/>
          <w:sz w:val="32"/>
          <w:szCs w:val="32"/>
        </w:rPr>
      </w:pPr>
      <w:r>
        <w:rPr>
          <w:rFonts w:ascii="TH SarabunPSK" w:hAnsi="TH SarabunPSK" w:cs="TH SarabunPSK"/>
          <w:noProof/>
          <w:sz w:val="32"/>
          <w:szCs w:val="32"/>
        </w:rPr>
        <w:pict>
          <v:shape id="_x0000_s1026" type="#_x0000_t32" style="position:absolute;margin-left:.75pt;margin-top:5.8pt;width:468pt;height:0;z-index:251658240" o:connectortype="straight"/>
        </w:pict>
      </w:r>
    </w:p>
    <w:p w:rsidR="009504FF" w:rsidRPr="009C27D1" w:rsidRDefault="00B60432" w:rsidP="00E61377">
      <w:pPr>
        <w:spacing w:after="0"/>
        <w:ind w:firstLine="567"/>
        <w:rPr>
          <w:rFonts w:ascii="TH SarabunPSK" w:hAnsi="TH SarabunPSK" w:cs="TH SarabunPSK"/>
          <w:sz w:val="32"/>
          <w:szCs w:val="32"/>
        </w:rPr>
      </w:pPr>
      <w:r w:rsidRPr="009C27D1">
        <w:rPr>
          <w:rFonts w:ascii="TH SarabunPSK" w:hAnsi="TH SarabunPSK" w:cs="TH SarabunPSK"/>
          <w:b/>
          <w:bCs/>
          <w:sz w:val="32"/>
          <w:szCs w:val="32"/>
        </w:rPr>
        <w:t xml:space="preserve">1.   </w:t>
      </w:r>
      <w:r w:rsidRPr="009C27D1">
        <w:rPr>
          <w:rFonts w:ascii="TH SarabunPSK" w:hAnsi="TH SarabunPSK" w:cs="TH SarabunPSK"/>
          <w:b/>
          <w:bCs/>
          <w:sz w:val="32"/>
          <w:szCs w:val="32"/>
          <w:cs/>
        </w:rPr>
        <w:t>สาระสำคัญ</w:t>
      </w:r>
    </w:p>
    <w:p w:rsidR="00B60432" w:rsidRPr="009C27D1" w:rsidRDefault="00560ECC" w:rsidP="00B60432">
      <w:pPr>
        <w:ind w:left="567" w:hanging="567"/>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w:t>
      </w:r>
      <w:r w:rsidR="003B10E6" w:rsidRPr="009C27D1">
        <w:rPr>
          <w:rFonts w:ascii="TH SarabunPSK" w:hAnsi="TH SarabunPSK" w:cs="TH SarabunPSK"/>
          <w:sz w:val="32"/>
          <w:szCs w:val="32"/>
          <w:cs/>
        </w:rPr>
        <w:tab/>
      </w:r>
      <w:r w:rsidR="002F111E" w:rsidRPr="009C27D1">
        <w:rPr>
          <w:rFonts w:ascii="TH SarabunPSK" w:hAnsi="TH SarabunPSK" w:cs="TH SarabunPSK"/>
          <w:sz w:val="32"/>
          <w:szCs w:val="32"/>
          <w:cs/>
        </w:rPr>
        <w:t>การรู้จักคำศัพท์ที่เกี่ยวกับสิ่งของเครื่องใช้ภายในห้องรับประทานอาหารเพื่อใช้ในการสื่อสารในสถานการณ์ต่างๆ  เป็นทักษะที่จำเป็นในการสื่อสารในชีวิตประจำวัน  อันเป็นการสร้างความสัมพันธ์ระหว่างบุคคลในชีวิตประจำวันได้อย่างถูกต้อง อย่างมีประสิทธิภาพ</w:t>
      </w:r>
    </w:p>
    <w:p w:rsidR="002F111E" w:rsidRPr="009C27D1" w:rsidRDefault="002F111E" w:rsidP="00E61377">
      <w:pPr>
        <w:spacing w:after="0"/>
        <w:ind w:left="567" w:hanging="567"/>
        <w:rPr>
          <w:rFonts w:ascii="TH SarabunPSK" w:hAnsi="TH SarabunPSK" w:cs="TH SarabunPSK"/>
          <w:b/>
          <w:bCs/>
          <w:sz w:val="32"/>
          <w:szCs w:val="32"/>
        </w:rPr>
      </w:pPr>
      <w:r w:rsidRPr="009C27D1">
        <w:rPr>
          <w:rFonts w:ascii="TH SarabunPSK" w:hAnsi="TH SarabunPSK" w:cs="TH SarabunPSK"/>
          <w:sz w:val="32"/>
          <w:szCs w:val="32"/>
          <w:cs/>
        </w:rPr>
        <w:tab/>
      </w:r>
      <w:r w:rsidRPr="009C27D1">
        <w:rPr>
          <w:rFonts w:ascii="TH SarabunPSK" w:hAnsi="TH SarabunPSK" w:cs="TH SarabunPSK"/>
          <w:b/>
          <w:bCs/>
          <w:sz w:val="32"/>
          <w:szCs w:val="32"/>
        </w:rPr>
        <w:t xml:space="preserve">2.   </w:t>
      </w:r>
      <w:r w:rsidRPr="009C27D1">
        <w:rPr>
          <w:rFonts w:ascii="TH SarabunPSK" w:hAnsi="TH SarabunPSK" w:cs="TH SarabunPSK"/>
          <w:b/>
          <w:bCs/>
          <w:sz w:val="32"/>
          <w:szCs w:val="32"/>
          <w:cs/>
        </w:rPr>
        <w:t>มาตรฐานการเรียนรู้</w:t>
      </w:r>
    </w:p>
    <w:p w:rsidR="003B10E6" w:rsidRPr="009C27D1" w:rsidRDefault="003B10E6" w:rsidP="00E61377">
      <w:pPr>
        <w:spacing w:after="0"/>
        <w:ind w:left="567" w:hanging="567"/>
        <w:rPr>
          <w:rFonts w:ascii="TH SarabunPSK" w:hAnsi="TH SarabunPSK" w:cs="TH SarabunPSK"/>
          <w:sz w:val="32"/>
          <w:szCs w:val="32"/>
        </w:rPr>
      </w:pPr>
      <w:r w:rsidRPr="009C27D1">
        <w:rPr>
          <w:rFonts w:ascii="TH SarabunPSK" w:hAnsi="TH SarabunPSK" w:cs="TH SarabunPSK"/>
          <w:b/>
          <w:bCs/>
          <w:sz w:val="32"/>
          <w:szCs w:val="32"/>
        </w:rPr>
        <w:tab/>
      </w:r>
      <w:r w:rsidRPr="009C27D1">
        <w:rPr>
          <w:rFonts w:ascii="TH SarabunPSK" w:hAnsi="TH SarabunPSK" w:cs="TH SarabunPSK"/>
          <w:b/>
          <w:bCs/>
          <w:sz w:val="32"/>
          <w:szCs w:val="32"/>
        </w:rPr>
        <w:tab/>
      </w:r>
      <w:r w:rsidRPr="009C27D1">
        <w:rPr>
          <w:rFonts w:ascii="TH SarabunPSK" w:hAnsi="TH SarabunPSK" w:cs="TH SarabunPSK"/>
          <w:b/>
          <w:bCs/>
          <w:sz w:val="32"/>
          <w:szCs w:val="32"/>
        </w:rPr>
        <w:tab/>
      </w:r>
      <w:r w:rsidRPr="009C27D1">
        <w:rPr>
          <w:rFonts w:ascii="TH SarabunPSK" w:hAnsi="TH SarabunPSK" w:cs="TH SarabunPSK"/>
          <w:b/>
          <w:bCs/>
          <w:sz w:val="32"/>
          <w:szCs w:val="32"/>
          <w:cs/>
        </w:rPr>
        <w:t xml:space="preserve">มาตรฐาน ต </w:t>
      </w:r>
      <w:r w:rsidR="007865C7" w:rsidRPr="009C27D1">
        <w:rPr>
          <w:rFonts w:ascii="TH SarabunPSK" w:hAnsi="TH SarabunPSK" w:cs="TH SarabunPSK"/>
          <w:sz w:val="32"/>
          <w:szCs w:val="32"/>
          <w:cs/>
        </w:rPr>
        <w:t>1.1  เข้าใจและตีความเรื่องที่ฟังและอ่านจากสื่อประเภทต่างๆ  และแสดงความคิดเห็นอย่างมีเหตุผล</w:t>
      </w:r>
    </w:p>
    <w:p w:rsidR="007865C7" w:rsidRPr="009C27D1" w:rsidRDefault="007865C7" w:rsidP="00B60432">
      <w:pPr>
        <w:ind w:left="567" w:hanging="567"/>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b/>
          <w:bCs/>
          <w:sz w:val="32"/>
          <w:szCs w:val="32"/>
          <w:cs/>
        </w:rPr>
        <w:t xml:space="preserve">มาตรฐาน ต </w:t>
      </w:r>
      <w:r w:rsidRPr="009C27D1">
        <w:rPr>
          <w:rFonts w:ascii="TH SarabunPSK" w:hAnsi="TH SarabunPSK" w:cs="TH SarabunPSK"/>
          <w:sz w:val="32"/>
          <w:szCs w:val="32"/>
          <w:cs/>
        </w:rPr>
        <w:t>1.3   นำเสนอข้อมูลข่าวสาร  ความคิดรวบยอด  และความคิดเห็นในเรื่องต่างๆ โดยการพูดและการเขียน</w:t>
      </w:r>
    </w:p>
    <w:p w:rsidR="007865C7" w:rsidRPr="009C27D1" w:rsidRDefault="007865C7" w:rsidP="007865C7">
      <w:pPr>
        <w:spacing w:after="0"/>
        <w:ind w:left="567" w:hanging="567"/>
        <w:rPr>
          <w:rFonts w:ascii="TH SarabunPSK" w:hAnsi="TH SarabunPSK" w:cs="TH SarabunPSK"/>
          <w:b/>
          <w:bCs/>
          <w:sz w:val="32"/>
          <w:szCs w:val="32"/>
        </w:rPr>
      </w:pPr>
      <w:r w:rsidRPr="009C27D1">
        <w:rPr>
          <w:rFonts w:ascii="TH SarabunPSK" w:hAnsi="TH SarabunPSK" w:cs="TH SarabunPSK"/>
          <w:sz w:val="32"/>
          <w:szCs w:val="32"/>
          <w:cs/>
        </w:rPr>
        <w:tab/>
      </w:r>
      <w:r w:rsidRPr="009C27D1">
        <w:rPr>
          <w:rFonts w:ascii="TH SarabunPSK" w:hAnsi="TH SarabunPSK" w:cs="TH SarabunPSK"/>
          <w:b/>
          <w:bCs/>
          <w:sz w:val="32"/>
          <w:szCs w:val="32"/>
          <w:cs/>
        </w:rPr>
        <w:t>3.   จุดประสงค์การเรียนรู้</w:t>
      </w:r>
    </w:p>
    <w:p w:rsidR="007865C7" w:rsidRPr="009C27D1" w:rsidRDefault="007865C7" w:rsidP="007865C7">
      <w:pPr>
        <w:pStyle w:val="a3"/>
        <w:numPr>
          <w:ilvl w:val="0"/>
          <w:numId w:val="1"/>
        </w:numPr>
        <w:ind w:left="1843" w:hanging="425"/>
        <w:rPr>
          <w:rFonts w:ascii="TH SarabunPSK" w:hAnsi="TH SarabunPSK" w:cs="TH SarabunPSK"/>
          <w:sz w:val="32"/>
          <w:szCs w:val="32"/>
        </w:rPr>
      </w:pPr>
      <w:r w:rsidRPr="009C27D1">
        <w:rPr>
          <w:rFonts w:ascii="TH SarabunPSK" w:hAnsi="TH SarabunPSK" w:cs="TH SarabunPSK"/>
          <w:sz w:val="32"/>
          <w:szCs w:val="32"/>
          <w:cs/>
        </w:rPr>
        <w:t>บอกความหมายของคำศัพท์ที่เกี่ยวกับห้องรับประทานอาหารได้</w:t>
      </w:r>
    </w:p>
    <w:p w:rsidR="00CF5E8C" w:rsidRPr="009C27D1" w:rsidRDefault="00CF5E8C" w:rsidP="00CF5E8C">
      <w:pPr>
        <w:pStyle w:val="a3"/>
        <w:numPr>
          <w:ilvl w:val="0"/>
          <w:numId w:val="1"/>
        </w:numPr>
        <w:spacing w:line="360" w:lineRule="auto"/>
        <w:ind w:left="1843" w:hanging="425"/>
        <w:rPr>
          <w:rFonts w:ascii="TH SarabunPSK" w:hAnsi="TH SarabunPSK" w:cs="TH SarabunPSK"/>
          <w:sz w:val="32"/>
          <w:szCs w:val="32"/>
        </w:rPr>
      </w:pPr>
      <w:r w:rsidRPr="009C27D1">
        <w:rPr>
          <w:rFonts w:ascii="TH SarabunPSK" w:hAnsi="TH SarabunPSK" w:cs="TH SarabunPSK"/>
          <w:sz w:val="32"/>
          <w:szCs w:val="32"/>
          <w:cs/>
        </w:rPr>
        <w:t xml:space="preserve">พูด </w:t>
      </w:r>
      <w:r w:rsidR="007865C7" w:rsidRPr="009C27D1">
        <w:rPr>
          <w:rFonts w:ascii="TH SarabunPSK" w:hAnsi="TH SarabunPSK" w:cs="TH SarabunPSK"/>
          <w:sz w:val="32"/>
          <w:szCs w:val="32"/>
          <w:cs/>
        </w:rPr>
        <w:t>และเขียนเกี่ยวกับข้อมูลของห้องรับประทานอาหารได้</w:t>
      </w:r>
    </w:p>
    <w:p w:rsidR="00E61377" w:rsidRPr="009C27D1" w:rsidRDefault="00E61377" w:rsidP="00CF5E8C">
      <w:pPr>
        <w:pStyle w:val="a3"/>
        <w:spacing w:before="240"/>
        <w:ind w:left="1418" w:hanging="851"/>
        <w:rPr>
          <w:rFonts w:ascii="TH SarabunPSK" w:hAnsi="TH SarabunPSK" w:cs="TH SarabunPSK"/>
          <w:b/>
          <w:bCs/>
          <w:sz w:val="32"/>
          <w:szCs w:val="32"/>
        </w:rPr>
      </w:pPr>
      <w:r w:rsidRPr="009C27D1">
        <w:rPr>
          <w:rFonts w:ascii="TH SarabunPSK" w:hAnsi="TH SarabunPSK" w:cs="TH SarabunPSK"/>
          <w:b/>
          <w:bCs/>
          <w:sz w:val="32"/>
          <w:szCs w:val="32"/>
          <w:cs/>
        </w:rPr>
        <w:t>4.   ด้านสม</w:t>
      </w:r>
      <w:r w:rsidR="00CF5E8C" w:rsidRPr="009C27D1">
        <w:rPr>
          <w:rFonts w:ascii="TH SarabunPSK" w:hAnsi="TH SarabunPSK" w:cs="TH SarabunPSK"/>
          <w:b/>
          <w:bCs/>
          <w:sz w:val="32"/>
          <w:szCs w:val="32"/>
          <w:cs/>
        </w:rPr>
        <w:t>รรถนะสำคัญของผู้เรียน</w:t>
      </w:r>
    </w:p>
    <w:p w:rsidR="00CF5E8C" w:rsidRPr="009C27D1" w:rsidRDefault="00CF5E8C" w:rsidP="00CF5E8C">
      <w:pPr>
        <w:pStyle w:val="a3"/>
        <w:spacing w:before="240"/>
        <w:ind w:left="1418" w:hanging="851"/>
        <w:rPr>
          <w:rFonts w:ascii="TH SarabunPSK" w:hAnsi="TH SarabunPSK" w:cs="TH SarabunPSK"/>
          <w:sz w:val="32"/>
          <w:szCs w:val="32"/>
        </w:rPr>
      </w:pPr>
      <w:r w:rsidRPr="009C27D1">
        <w:rPr>
          <w:rFonts w:ascii="TH SarabunPSK" w:hAnsi="TH SarabunPSK" w:cs="TH SarabunPSK"/>
          <w:sz w:val="32"/>
          <w:szCs w:val="32"/>
          <w:cs/>
        </w:rPr>
        <w:tab/>
        <w:t xml:space="preserve">1.   </w:t>
      </w:r>
      <w:r w:rsidR="00EE4EE8" w:rsidRPr="009C27D1">
        <w:rPr>
          <w:rFonts w:ascii="TH SarabunPSK" w:hAnsi="TH SarabunPSK" w:cs="TH SarabunPSK"/>
          <w:sz w:val="32"/>
          <w:szCs w:val="32"/>
          <w:cs/>
        </w:rPr>
        <w:t>ความสามารถในการ</w:t>
      </w:r>
      <w:r w:rsidRPr="009C27D1">
        <w:rPr>
          <w:rFonts w:ascii="TH SarabunPSK" w:hAnsi="TH SarabunPSK" w:cs="TH SarabunPSK"/>
          <w:sz w:val="32"/>
          <w:szCs w:val="32"/>
          <w:cs/>
        </w:rPr>
        <w:t>สื่อสาร</w:t>
      </w:r>
    </w:p>
    <w:p w:rsidR="00EE4EE8" w:rsidRPr="009C27D1" w:rsidRDefault="00CF5E8C" w:rsidP="00EE4EE8">
      <w:pPr>
        <w:pStyle w:val="a3"/>
        <w:spacing w:before="240"/>
        <w:ind w:left="1418" w:hanging="851"/>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2.   </w:t>
      </w:r>
      <w:r w:rsidR="00EE4EE8" w:rsidRPr="009C27D1">
        <w:rPr>
          <w:rFonts w:ascii="TH SarabunPSK" w:hAnsi="TH SarabunPSK" w:cs="TH SarabunPSK"/>
          <w:sz w:val="32"/>
          <w:szCs w:val="32"/>
          <w:cs/>
        </w:rPr>
        <w:t>ความสามารถในการคิด</w:t>
      </w:r>
    </w:p>
    <w:p w:rsidR="00CF5E8C" w:rsidRPr="009C27D1" w:rsidRDefault="00EE4EE8" w:rsidP="00EE4EE8">
      <w:pPr>
        <w:pStyle w:val="a3"/>
        <w:spacing w:line="360" w:lineRule="auto"/>
        <w:ind w:left="1418" w:hanging="851"/>
        <w:rPr>
          <w:rFonts w:ascii="TH SarabunPSK" w:hAnsi="TH SarabunPSK" w:cs="TH SarabunPSK"/>
          <w:sz w:val="32"/>
          <w:szCs w:val="32"/>
        </w:rPr>
      </w:pPr>
      <w:r w:rsidRPr="009C27D1">
        <w:rPr>
          <w:rFonts w:ascii="TH SarabunPSK" w:hAnsi="TH SarabunPSK" w:cs="TH SarabunPSK"/>
          <w:sz w:val="32"/>
          <w:szCs w:val="32"/>
          <w:cs/>
        </w:rPr>
        <w:tab/>
        <w:t>3.   ความสามารถในการใช้ทักษะชีวิต</w:t>
      </w:r>
    </w:p>
    <w:p w:rsidR="00CF5E8C" w:rsidRPr="009C27D1" w:rsidRDefault="00CF5E8C" w:rsidP="00CF5E8C">
      <w:pPr>
        <w:pStyle w:val="a3"/>
        <w:spacing w:before="240"/>
        <w:ind w:left="1418" w:hanging="851"/>
        <w:rPr>
          <w:rFonts w:ascii="TH SarabunPSK" w:hAnsi="TH SarabunPSK" w:cs="TH SarabunPSK"/>
          <w:b/>
          <w:bCs/>
          <w:sz w:val="32"/>
          <w:szCs w:val="32"/>
        </w:rPr>
      </w:pPr>
      <w:r w:rsidRPr="009C27D1">
        <w:rPr>
          <w:rFonts w:ascii="TH SarabunPSK" w:hAnsi="TH SarabunPSK" w:cs="TH SarabunPSK"/>
          <w:b/>
          <w:bCs/>
          <w:sz w:val="32"/>
          <w:szCs w:val="32"/>
          <w:cs/>
        </w:rPr>
        <w:t>5.   สาระการเรียนรู้</w:t>
      </w:r>
    </w:p>
    <w:p w:rsidR="00CF5E8C" w:rsidRPr="009C27D1" w:rsidRDefault="00CF5E8C" w:rsidP="009938C9">
      <w:pPr>
        <w:pStyle w:val="a3"/>
        <w:spacing w:before="240"/>
        <w:ind w:left="567" w:firstLine="851"/>
        <w:rPr>
          <w:rFonts w:ascii="TH SarabunPSK" w:hAnsi="TH SarabunPSK" w:cs="TH SarabunPSK"/>
          <w:sz w:val="32"/>
          <w:szCs w:val="32"/>
        </w:rPr>
      </w:pPr>
      <w:r w:rsidRPr="009C27D1">
        <w:rPr>
          <w:rFonts w:ascii="TH SarabunPSK" w:hAnsi="TH SarabunPSK" w:cs="TH SarabunPSK"/>
          <w:b/>
          <w:bCs/>
          <w:sz w:val="32"/>
          <w:szCs w:val="32"/>
          <w:cs/>
        </w:rPr>
        <w:tab/>
      </w:r>
      <w:r w:rsidRPr="009C27D1">
        <w:rPr>
          <w:rFonts w:ascii="TH SarabunPSK" w:hAnsi="TH SarabunPSK" w:cs="TH SarabunPSK"/>
          <w:b/>
          <w:bCs/>
          <w:sz w:val="32"/>
          <w:szCs w:val="32"/>
        </w:rPr>
        <w:t xml:space="preserve">Vocabulary </w:t>
      </w:r>
      <w:r w:rsidR="009938C9" w:rsidRPr="009C27D1">
        <w:rPr>
          <w:rFonts w:ascii="TH SarabunPSK" w:hAnsi="TH SarabunPSK" w:cs="TH SarabunPSK"/>
          <w:b/>
          <w:bCs/>
          <w:sz w:val="32"/>
          <w:szCs w:val="32"/>
        </w:rPr>
        <w:t xml:space="preserve"> </w:t>
      </w:r>
      <w:r w:rsidRPr="009C27D1">
        <w:rPr>
          <w:rFonts w:ascii="TH SarabunPSK" w:hAnsi="TH SarabunPSK" w:cs="TH SarabunPSK"/>
          <w:sz w:val="32"/>
          <w:szCs w:val="32"/>
        </w:rPr>
        <w:t xml:space="preserve">: </w:t>
      </w:r>
      <w:r w:rsidR="009938C9" w:rsidRPr="009C27D1">
        <w:rPr>
          <w:rFonts w:ascii="TH SarabunPSK" w:hAnsi="TH SarabunPSK" w:cs="TH SarabunPSK"/>
          <w:sz w:val="32"/>
          <w:szCs w:val="32"/>
        </w:rPr>
        <w:t xml:space="preserve"> ceiling, cutlery, lamp, napkin, rug, tablecloth, utensils, bottles, bowl, chop sticks, cup, jar, spoon, mug, pickled </w:t>
      </w:r>
      <w:proofErr w:type="spellStart"/>
      <w:r w:rsidR="00BB4924" w:rsidRPr="009C27D1">
        <w:rPr>
          <w:rFonts w:ascii="TH SarabunPSK" w:hAnsi="TH SarabunPSK" w:cs="TH SarabunPSK"/>
          <w:sz w:val="32"/>
          <w:szCs w:val="32"/>
        </w:rPr>
        <w:t>chilli</w:t>
      </w:r>
      <w:proofErr w:type="spellEnd"/>
      <w:r w:rsidR="009938C9"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chilli</w:t>
      </w:r>
      <w:proofErr w:type="spellEnd"/>
      <w:r w:rsidR="009938C9" w:rsidRPr="009C27D1">
        <w:rPr>
          <w:rFonts w:ascii="TH SarabunPSK" w:hAnsi="TH SarabunPSK" w:cs="TH SarabunPSK"/>
          <w:sz w:val="32"/>
          <w:szCs w:val="32"/>
        </w:rPr>
        <w:t xml:space="preserve"> and fish sauce, pepper, salt, etc.</w:t>
      </w:r>
    </w:p>
    <w:p w:rsidR="00704961" w:rsidRPr="009C27D1" w:rsidRDefault="00704961" w:rsidP="00704961">
      <w:pPr>
        <w:spacing w:after="0"/>
        <w:rPr>
          <w:rFonts w:ascii="TH SarabunPSK" w:hAnsi="TH SarabunPSK" w:cs="TH SarabunPSK"/>
          <w:sz w:val="32"/>
          <w:szCs w:val="32"/>
        </w:rPr>
      </w:pPr>
      <w:r w:rsidRPr="009C27D1">
        <w:rPr>
          <w:rFonts w:ascii="TH SarabunPSK" w:hAnsi="TH SarabunPSK" w:cs="TH SarabunPSK"/>
          <w:b/>
          <w:bCs/>
          <w:sz w:val="32"/>
          <w:szCs w:val="32"/>
        </w:rPr>
        <w:tab/>
      </w:r>
      <w:r w:rsidRPr="009C27D1">
        <w:rPr>
          <w:rFonts w:ascii="TH SarabunPSK" w:hAnsi="TH SarabunPSK" w:cs="TH SarabunPSK"/>
          <w:b/>
          <w:bCs/>
          <w:sz w:val="32"/>
          <w:szCs w:val="32"/>
        </w:rPr>
        <w:tab/>
      </w:r>
      <w:r w:rsidR="009938C9" w:rsidRPr="009C27D1">
        <w:rPr>
          <w:rFonts w:ascii="TH SarabunPSK" w:hAnsi="TH SarabunPSK" w:cs="TH SarabunPSK"/>
          <w:b/>
          <w:bCs/>
          <w:sz w:val="32"/>
          <w:szCs w:val="32"/>
        </w:rPr>
        <w:t xml:space="preserve">Structure  </w:t>
      </w:r>
      <w:r w:rsidR="009938C9" w:rsidRPr="009C27D1">
        <w:rPr>
          <w:rFonts w:ascii="TH SarabunPSK" w:hAnsi="TH SarabunPSK" w:cs="TH SarabunPSK"/>
          <w:sz w:val="32"/>
          <w:szCs w:val="32"/>
        </w:rPr>
        <w:t xml:space="preserve">:  </w:t>
      </w:r>
      <w:r w:rsidRPr="009C27D1">
        <w:rPr>
          <w:rFonts w:ascii="TH SarabunPSK" w:hAnsi="TH SarabunPSK" w:cs="TH SarabunPSK"/>
          <w:sz w:val="32"/>
          <w:szCs w:val="32"/>
        </w:rPr>
        <w:t>What can you see ......... ?</w:t>
      </w:r>
    </w:p>
    <w:p w:rsidR="00704961" w:rsidRPr="009C27D1" w:rsidRDefault="00704961" w:rsidP="00704961">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t xml:space="preserve">        How many .......... are there ?</w:t>
      </w:r>
    </w:p>
    <w:p w:rsidR="00704961" w:rsidRPr="009C27D1" w:rsidRDefault="00704961" w:rsidP="00704961">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t xml:space="preserve">        I see ........................ .</w:t>
      </w:r>
    </w:p>
    <w:p w:rsidR="009938C9" w:rsidRPr="009C27D1" w:rsidRDefault="00704961" w:rsidP="00704961">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EE4EE8" w:rsidRPr="009C27D1">
        <w:rPr>
          <w:rFonts w:ascii="TH SarabunPSK" w:hAnsi="TH SarabunPSK" w:cs="TH SarabunPSK"/>
          <w:sz w:val="32"/>
          <w:szCs w:val="32"/>
        </w:rPr>
        <w:t>There</w:t>
      </w:r>
      <w:r w:rsidRPr="009C27D1">
        <w:rPr>
          <w:rFonts w:ascii="TH SarabunPSK" w:hAnsi="TH SarabunPSK" w:cs="TH SarabunPSK"/>
          <w:sz w:val="32"/>
          <w:szCs w:val="32"/>
        </w:rPr>
        <w:t xml:space="preserve"> </w:t>
      </w:r>
      <w:r w:rsidR="00EE4EE8" w:rsidRPr="009C27D1">
        <w:rPr>
          <w:rFonts w:ascii="TH SarabunPSK" w:hAnsi="TH SarabunPSK" w:cs="TH SarabunPSK"/>
          <w:sz w:val="32"/>
          <w:szCs w:val="32"/>
        </w:rPr>
        <w:t>is/</w:t>
      </w:r>
      <w:r w:rsidRPr="009C27D1">
        <w:rPr>
          <w:rFonts w:ascii="TH SarabunPSK" w:hAnsi="TH SarabunPSK" w:cs="TH SarabunPSK"/>
          <w:sz w:val="32"/>
          <w:szCs w:val="32"/>
        </w:rPr>
        <w:t>are ................... .</w:t>
      </w:r>
    </w:p>
    <w:p w:rsidR="00EE4EE8" w:rsidRPr="009C27D1" w:rsidRDefault="00EE4EE8" w:rsidP="00704961">
      <w:pPr>
        <w:spacing w:after="0"/>
        <w:rPr>
          <w:rFonts w:ascii="TH SarabunPSK" w:hAnsi="TH SarabunPSK" w:cs="TH SarabunPSK"/>
          <w:sz w:val="32"/>
          <w:szCs w:val="32"/>
        </w:rPr>
      </w:pPr>
      <w:r w:rsidRPr="009C27D1">
        <w:rPr>
          <w:rFonts w:ascii="TH SarabunPSK" w:hAnsi="TH SarabunPSK" w:cs="TH SarabunPSK"/>
          <w:sz w:val="32"/>
          <w:szCs w:val="32"/>
        </w:rPr>
        <w:lastRenderedPageBreak/>
        <w:tab/>
      </w:r>
      <w:r w:rsidRPr="009C27D1">
        <w:rPr>
          <w:rFonts w:ascii="TH SarabunPSK" w:hAnsi="TH SarabunPSK" w:cs="TH SarabunPSK"/>
          <w:sz w:val="32"/>
          <w:szCs w:val="32"/>
        </w:rPr>
        <w:tab/>
      </w:r>
      <w:r w:rsidRPr="009C27D1">
        <w:rPr>
          <w:rFonts w:ascii="TH SarabunPSK" w:hAnsi="TH SarabunPSK" w:cs="TH SarabunPSK"/>
          <w:b/>
          <w:bCs/>
          <w:sz w:val="32"/>
          <w:szCs w:val="32"/>
        </w:rPr>
        <w:t xml:space="preserve">Function </w:t>
      </w:r>
      <w:r w:rsidRPr="009C27D1">
        <w:rPr>
          <w:rFonts w:ascii="TH SarabunPSK" w:hAnsi="TH SarabunPSK" w:cs="TH SarabunPSK"/>
          <w:sz w:val="32"/>
          <w:szCs w:val="32"/>
        </w:rPr>
        <w:t xml:space="preserve"> :  Giving Information</w:t>
      </w:r>
    </w:p>
    <w:p w:rsidR="00B21FB3" w:rsidRPr="009C27D1" w:rsidRDefault="002071F4" w:rsidP="002071F4">
      <w:pPr>
        <w:spacing w:after="0"/>
        <w:rPr>
          <w:rFonts w:ascii="TH SarabunPSK" w:hAnsi="TH SarabunPSK" w:cs="TH SarabunPSK"/>
          <w:b/>
          <w:bCs/>
          <w:sz w:val="32"/>
          <w:szCs w:val="32"/>
        </w:rPr>
      </w:pPr>
      <w:r w:rsidRPr="009C27D1">
        <w:rPr>
          <w:rFonts w:ascii="TH SarabunPSK" w:hAnsi="TH SarabunPSK" w:cs="TH SarabunPSK"/>
          <w:sz w:val="32"/>
          <w:szCs w:val="32"/>
        </w:rPr>
        <w:tab/>
      </w:r>
      <w:r w:rsidRPr="009C27D1">
        <w:rPr>
          <w:rFonts w:ascii="TH SarabunPSK" w:hAnsi="TH SarabunPSK" w:cs="TH SarabunPSK"/>
          <w:b/>
          <w:bCs/>
          <w:sz w:val="32"/>
          <w:szCs w:val="32"/>
        </w:rPr>
        <w:t xml:space="preserve">6.   </w:t>
      </w:r>
      <w:r w:rsidRPr="009C27D1">
        <w:rPr>
          <w:rFonts w:ascii="TH SarabunPSK" w:hAnsi="TH SarabunPSK" w:cs="TH SarabunPSK"/>
          <w:b/>
          <w:bCs/>
          <w:sz w:val="32"/>
          <w:szCs w:val="32"/>
          <w:cs/>
        </w:rPr>
        <w:t>ภาระ/ชิ้นงาน/ร่องรอย/หลักฐานการเรียนรู้</w:t>
      </w:r>
    </w:p>
    <w:p w:rsidR="002071F4" w:rsidRPr="009C27D1" w:rsidRDefault="000220B5" w:rsidP="00704961">
      <w:pPr>
        <w:spacing w:after="0"/>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1. </w:t>
      </w:r>
      <w:r w:rsidR="002071F4" w:rsidRPr="009C27D1">
        <w:rPr>
          <w:rFonts w:ascii="TH SarabunPSK" w:hAnsi="TH SarabunPSK" w:cs="TH SarabunPSK"/>
          <w:sz w:val="32"/>
          <w:szCs w:val="32"/>
          <w:cs/>
        </w:rPr>
        <w:t xml:space="preserve"> สนทนาถามตอบเกี่ยวกับข้อมูลในห้องรับประทานอาหาร</w:t>
      </w:r>
    </w:p>
    <w:p w:rsidR="002071F4" w:rsidRPr="009C27D1" w:rsidRDefault="000220B5" w:rsidP="00704961">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2.  </w:t>
      </w:r>
      <w:r w:rsidR="002071F4" w:rsidRPr="009C27D1">
        <w:rPr>
          <w:rFonts w:ascii="TH SarabunPSK" w:hAnsi="TH SarabunPSK" w:cs="TH SarabunPSK"/>
          <w:sz w:val="32"/>
          <w:szCs w:val="32"/>
          <w:cs/>
        </w:rPr>
        <w:t>อ่านคำศัพท์</w:t>
      </w:r>
    </w:p>
    <w:p w:rsidR="002071F4" w:rsidRPr="009C27D1" w:rsidRDefault="002071F4" w:rsidP="00401BCF">
      <w:pPr>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r>
      <w:r w:rsidR="000220B5" w:rsidRPr="009C27D1">
        <w:rPr>
          <w:rFonts w:ascii="TH SarabunPSK" w:hAnsi="TH SarabunPSK" w:cs="TH SarabunPSK"/>
          <w:sz w:val="32"/>
          <w:szCs w:val="32"/>
          <w:cs/>
        </w:rPr>
        <w:t xml:space="preserve">3.  </w:t>
      </w:r>
      <w:r w:rsidRPr="009C27D1">
        <w:rPr>
          <w:rFonts w:ascii="TH SarabunPSK" w:hAnsi="TH SarabunPSK" w:cs="TH SarabunPSK"/>
          <w:sz w:val="32"/>
          <w:szCs w:val="32"/>
          <w:cs/>
        </w:rPr>
        <w:t>ทำใบงาน</w:t>
      </w:r>
    </w:p>
    <w:p w:rsidR="00401BCF" w:rsidRPr="009C27D1" w:rsidRDefault="00401BCF" w:rsidP="00401BCF">
      <w:pPr>
        <w:spacing w:after="0"/>
        <w:rPr>
          <w:rFonts w:ascii="TH SarabunPSK" w:hAnsi="TH SarabunPSK" w:cs="TH SarabunPSK"/>
          <w:b/>
          <w:bCs/>
          <w:sz w:val="32"/>
          <w:szCs w:val="32"/>
        </w:rPr>
      </w:pPr>
      <w:r w:rsidRPr="009C27D1">
        <w:rPr>
          <w:rFonts w:ascii="TH SarabunPSK" w:hAnsi="TH SarabunPSK" w:cs="TH SarabunPSK"/>
          <w:sz w:val="32"/>
          <w:szCs w:val="32"/>
        </w:rPr>
        <w:tab/>
      </w:r>
      <w:r w:rsidRPr="009C27D1">
        <w:rPr>
          <w:rFonts w:ascii="TH SarabunPSK" w:hAnsi="TH SarabunPSK" w:cs="TH SarabunPSK"/>
          <w:b/>
          <w:bCs/>
          <w:sz w:val="32"/>
          <w:szCs w:val="32"/>
        </w:rPr>
        <w:t xml:space="preserve">7.   </w:t>
      </w:r>
      <w:r w:rsidRPr="009C27D1">
        <w:rPr>
          <w:rFonts w:ascii="TH SarabunPSK" w:hAnsi="TH SarabunPSK" w:cs="TH SarabunPSK"/>
          <w:b/>
          <w:bCs/>
          <w:sz w:val="32"/>
          <w:szCs w:val="32"/>
          <w:cs/>
        </w:rPr>
        <w:t>กิจกรรมการเรียนรู้</w:t>
      </w:r>
    </w:p>
    <w:p w:rsidR="00401BCF" w:rsidRPr="009C27D1" w:rsidRDefault="009C4F6F" w:rsidP="00401BCF">
      <w:pPr>
        <w:spacing w:after="0"/>
        <w:rPr>
          <w:rFonts w:ascii="TH SarabunPSK" w:hAnsi="TH SarabunPSK" w:cs="TH SarabunPSK"/>
          <w:b/>
          <w:bCs/>
          <w:sz w:val="32"/>
          <w:szCs w:val="32"/>
        </w:rPr>
      </w:pPr>
      <w:r w:rsidRPr="009C27D1">
        <w:rPr>
          <w:rFonts w:ascii="TH SarabunPSK" w:hAnsi="TH SarabunPSK" w:cs="TH SarabunPSK"/>
          <w:b/>
          <w:bCs/>
          <w:sz w:val="32"/>
          <w:szCs w:val="32"/>
        </w:rPr>
        <w:tab/>
      </w:r>
      <w:r w:rsidRPr="009C27D1">
        <w:rPr>
          <w:rFonts w:ascii="TH SarabunPSK" w:hAnsi="TH SarabunPSK" w:cs="TH SarabunPSK"/>
          <w:b/>
          <w:bCs/>
          <w:sz w:val="32"/>
          <w:szCs w:val="32"/>
        </w:rPr>
        <w:tab/>
        <w:t xml:space="preserve">1.  </w:t>
      </w:r>
      <w:r w:rsidR="00401BCF" w:rsidRPr="009C27D1">
        <w:rPr>
          <w:rFonts w:ascii="TH SarabunPSK" w:hAnsi="TH SarabunPSK" w:cs="TH SarabunPSK"/>
          <w:b/>
          <w:bCs/>
          <w:sz w:val="32"/>
          <w:szCs w:val="32"/>
        </w:rPr>
        <w:t>Warm up</w:t>
      </w:r>
    </w:p>
    <w:p w:rsidR="00401BCF" w:rsidRPr="009C27D1" w:rsidRDefault="009C4F6F" w:rsidP="00BD321A">
      <w:pPr>
        <w:pStyle w:val="a3"/>
        <w:spacing w:after="0"/>
        <w:ind w:left="709" w:firstLine="1559"/>
        <w:rPr>
          <w:rFonts w:ascii="TH SarabunPSK" w:hAnsi="TH SarabunPSK" w:cs="TH SarabunPSK"/>
          <w:sz w:val="32"/>
          <w:szCs w:val="32"/>
        </w:rPr>
      </w:pPr>
      <w:r w:rsidRPr="009C27D1">
        <w:rPr>
          <w:rFonts w:ascii="TH SarabunPSK" w:hAnsi="TH SarabunPSK" w:cs="TH SarabunPSK"/>
          <w:sz w:val="32"/>
          <w:szCs w:val="32"/>
          <w:cs/>
        </w:rPr>
        <w:t xml:space="preserve">1.1  </w:t>
      </w:r>
      <w:r w:rsidR="00401BCF" w:rsidRPr="009C27D1">
        <w:rPr>
          <w:rFonts w:ascii="TH SarabunPSK" w:hAnsi="TH SarabunPSK" w:cs="TH SarabunPSK"/>
          <w:sz w:val="32"/>
          <w:szCs w:val="32"/>
          <w:cs/>
        </w:rPr>
        <w:t>ครูสอบถามเกี่ยวกับห้องรับประทานอาหารที่บ้านของนักเรียนว่าเป็นอย่างไร  มีอุปกรณ์อะไรบ้างในห้องนั้น</w:t>
      </w:r>
    </w:p>
    <w:p w:rsidR="00BD321A" w:rsidRPr="009C27D1" w:rsidRDefault="009C4F6F" w:rsidP="001B3B35">
      <w:pPr>
        <w:pStyle w:val="a3"/>
        <w:spacing w:after="0"/>
        <w:ind w:left="709" w:firstLine="1559"/>
        <w:rPr>
          <w:rFonts w:ascii="TH SarabunPSK" w:hAnsi="TH SarabunPSK" w:cs="TH SarabunPSK"/>
          <w:sz w:val="32"/>
          <w:szCs w:val="32"/>
        </w:rPr>
      </w:pPr>
      <w:r w:rsidRPr="009C27D1">
        <w:rPr>
          <w:rFonts w:ascii="TH SarabunPSK" w:hAnsi="TH SarabunPSK" w:cs="TH SarabunPSK"/>
          <w:sz w:val="32"/>
          <w:szCs w:val="32"/>
          <w:cs/>
        </w:rPr>
        <w:t xml:space="preserve">1.2  </w:t>
      </w:r>
      <w:r w:rsidR="00BD321A" w:rsidRPr="009C27D1">
        <w:rPr>
          <w:rFonts w:ascii="TH SarabunPSK" w:hAnsi="TH SarabunPSK" w:cs="TH SarabunPSK"/>
          <w:sz w:val="32"/>
          <w:szCs w:val="32"/>
          <w:cs/>
        </w:rPr>
        <w:t xml:space="preserve">ครูทบทวนคำศัพท์เกี่ยวกับห้อง </w:t>
      </w:r>
      <w:r w:rsidR="00BD321A" w:rsidRPr="009C27D1">
        <w:rPr>
          <w:rFonts w:ascii="TH SarabunPSK" w:hAnsi="TH SarabunPSK" w:cs="TH SarabunPSK"/>
          <w:sz w:val="32"/>
          <w:szCs w:val="32"/>
        </w:rPr>
        <w:t xml:space="preserve">Dining Room </w:t>
      </w:r>
      <w:r w:rsidR="00BD321A" w:rsidRPr="009C27D1">
        <w:rPr>
          <w:rFonts w:ascii="TH SarabunPSK" w:hAnsi="TH SarabunPSK" w:cs="TH SarabunPSK"/>
          <w:sz w:val="32"/>
          <w:szCs w:val="32"/>
          <w:cs/>
        </w:rPr>
        <w:t>ให้นักเรียนฟังอีกครั้งหนึ่ง</w:t>
      </w:r>
      <w:r w:rsidR="001B3B35" w:rsidRPr="009C27D1">
        <w:rPr>
          <w:rFonts w:ascii="TH SarabunPSK" w:hAnsi="TH SarabunPSK" w:cs="TH SarabunPSK"/>
          <w:sz w:val="32"/>
          <w:szCs w:val="32"/>
          <w:cs/>
        </w:rPr>
        <w:t>โดยใช้บัตรคำศัพท์</w:t>
      </w:r>
    </w:p>
    <w:p w:rsidR="00401BCF" w:rsidRPr="009C27D1" w:rsidRDefault="009C4F6F" w:rsidP="00401BCF">
      <w:pPr>
        <w:pStyle w:val="a3"/>
        <w:spacing w:after="0"/>
        <w:ind w:left="709" w:firstLine="709"/>
        <w:rPr>
          <w:rFonts w:ascii="TH SarabunPSK" w:hAnsi="TH SarabunPSK" w:cs="TH SarabunPSK"/>
          <w:b/>
          <w:bCs/>
          <w:sz w:val="32"/>
          <w:szCs w:val="32"/>
        </w:rPr>
      </w:pPr>
      <w:r w:rsidRPr="009C27D1">
        <w:rPr>
          <w:rFonts w:ascii="TH SarabunPSK" w:hAnsi="TH SarabunPSK" w:cs="TH SarabunPSK"/>
          <w:b/>
          <w:bCs/>
          <w:sz w:val="32"/>
          <w:szCs w:val="32"/>
        </w:rPr>
        <w:t xml:space="preserve">2. </w:t>
      </w:r>
      <w:r w:rsidR="00401BCF" w:rsidRPr="009C27D1">
        <w:rPr>
          <w:rFonts w:ascii="TH SarabunPSK" w:hAnsi="TH SarabunPSK" w:cs="TH SarabunPSK"/>
          <w:b/>
          <w:bCs/>
          <w:sz w:val="32"/>
          <w:szCs w:val="32"/>
        </w:rPr>
        <w:t xml:space="preserve"> Presentation</w:t>
      </w:r>
    </w:p>
    <w:p w:rsidR="00BD321A" w:rsidRPr="009C27D1" w:rsidRDefault="00BD321A" w:rsidP="00BD321A">
      <w:pPr>
        <w:pStyle w:val="a3"/>
        <w:spacing w:after="0"/>
        <w:ind w:left="709" w:firstLine="1559"/>
        <w:rPr>
          <w:rFonts w:ascii="TH SarabunPSK" w:hAnsi="TH SarabunPSK" w:cs="TH SarabunPSK"/>
          <w:sz w:val="32"/>
          <w:szCs w:val="32"/>
        </w:rPr>
      </w:pPr>
      <w:r w:rsidRPr="009C27D1">
        <w:rPr>
          <w:rFonts w:ascii="TH SarabunPSK" w:hAnsi="TH SarabunPSK" w:cs="TH SarabunPSK"/>
          <w:sz w:val="32"/>
          <w:szCs w:val="32"/>
          <w:cs/>
        </w:rPr>
        <w:t>2.1</w:t>
      </w:r>
      <w:r w:rsidR="009C4F6F" w:rsidRPr="009C27D1">
        <w:rPr>
          <w:rFonts w:ascii="TH SarabunPSK" w:hAnsi="TH SarabunPSK" w:cs="TH SarabunPSK"/>
          <w:sz w:val="32"/>
          <w:szCs w:val="32"/>
          <w:cs/>
        </w:rPr>
        <w:t xml:space="preserve">  </w:t>
      </w:r>
      <w:r w:rsidR="00281DAE" w:rsidRPr="009C27D1">
        <w:rPr>
          <w:rFonts w:ascii="TH SarabunPSK" w:hAnsi="TH SarabunPSK" w:cs="TH SarabunPSK"/>
          <w:sz w:val="32"/>
          <w:szCs w:val="32"/>
          <w:cs/>
        </w:rPr>
        <w:t>ครูนำเสนอภาพเกี่ยวกับ</w:t>
      </w:r>
      <w:r w:rsidRPr="009C27D1">
        <w:rPr>
          <w:rFonts w:ascii="TH SarabunPSK" w:hAnsi="TH SarabunPSK" w:cs="TH SarabunPSK"/>
          <w:sz w:val="32"/>
          <w:szCs w:val="32"/>
          <w:cs/>
        </w:rPr>
        <w:t>ห้อง</w:t>
      </w:r>
      <w:r w:rsidR="00281DAE" w:rsidRPr="009C27D1">
        <w:rPr>
          <w:rFonts w:ascii="TH SarabunPSK" w:hAnsi="TH SarabunPSK" w:cs="TH SarabunPSK"/>
          <w:sz w:val="32"/>
          <w:szCs w:val="32"/>
          <w:cs/>
        </w:rPr>
        <w:t xml:space="preserve"> </w:t>
      </w:r>
      <w:r w:rsidR="00281DAE" w:rsidRPr="009C27D1">
        <w:rPr>
          <w:rFonts w:ascii="TH SarabunPSK" w:hAnsi="TH SarabunPSK" w:cs="TH SarabunPSK"/>
          <w:sz w:val="32"/>
          <w:szCs w:val="32"/>
        </w:rPr>
        <w:t xml:space="preserve">Dining Room </w:t>
      </w:r>
      <w:r w:rsidR="00281DAE" w:rsidRPr="009C27D1">
        <w:rPr>
          <w:rFonts w:ascii="TH SarabunPSK" w:hAnsi="TH SarabunPSK" w:cs="TH SarabunPSK"/>
          <w:sz w:val="32"/>
          <w:szCs w:val="32"/>
          <w:cs/>
        </w:rPr>
        <w:t>ให้นักเรียนดู  พร้อมกับ</w:t>
      </w:r>
      <w:r w:rsidRPr="009C27D1">
        <w:rPr>
          <w:rFonts w:ascii="TH SarabunPSK" w:hAnsi="TH SarabunPSK" w:cs="TH SarabunPSK"/>
          <w:sz w:val="32"/>
          <w:szCs w:val="32"/>
          <w:cs/>
        </w:rPr>
        <w:t xml:space="preserve">อธิบายถึงส่วนประกอบภายในห้อง </w:t>
      </w:r>
      <w:r w:rsidRPr="009C27D1">
        <w:rPr>
          <w:rFonts w:ascii="TH SarabunPSK" w:hAnsi="TH SarabunPSK" w:cs="TH SarabunPSK"/>
          <w:sz w:val="32"/>
          <w:szCs w:val="32"/>
        </w:rPr>
        <w:t xml:space="preserve">ceiling, cutlery, lamp, napkin, rug, tablecloth, utensils, bottles, bowl, chop sticks, cup, jar, spoon, mug, pickled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and fish sauce, pepper, salt, ....  </w:t>
      </w:r>
      <w:r w:rsidRPr="009C27D1">
        <w:rPr>
          <w:rFonts w:ascii="TH SarabunPSK" w:hAnsi="TH SarabunPSK" w:cs="TH SarabunPSK"/>
          <w:sz w:val="32"/>
          <w:szCs w:val="32"/>
          <w:cs/>
        </w:rPr>
        <w:t>แล้วให้นักเรียนอ่านออกเสียงคำศัพท์ทั้งหมด</w:t>
      </w:r>
    </w:p>
    <w:p w:rsidR="00BD321A" w:rsidRPr="009C27D1" w:rsidRDefault="009C4F6F" w:rsidP="00BD321A">
      <w:pPr>
        <w:pStyle w:val="a3"/>
        <w:spacing w:after="0"/>
        <w:ind w:left="709" w:firstLine="709"/>
        <w:rPr>
          <w:rFonts w:ascii="TH SarabunPSK" w:hAnsi="TH SarabunPSK" w:cs="TH SarabunPSK"/>
          <w:b/>
          <w:bCs/>
          <w:sz w:val="32"/>
          <w:szCs w:val="32"/>
        </w:rPr>
      </w:pPr>
      <w:r w:rsidRPr="009C27D1">
        <w:rPr>
          <w:rFonts w:ascii="TH SarabunPSK" w:hAnsi="TH SarabunPSK" w:cs="TH SarabunPSK"/>
          <w:b/>
          <w:bCs/>
          <w:sz w:val="32"/>
          <w:szCs w:val="32"/>
        </w:rPr>
        <w:t>3.</w:t>
      </w:r>
      <w:r w:rsidR="00BD321A" w:rsidRPr="009C27D1">
        <w:rPr>
          <w:rFonts w:ascii="TH SarabunPSK" w:hAnsi="TH SarabunPSK" w:cs="TH SarabunPSK"/>
          <w:b/>
          <w:bCs/>
          <w:sz w:val="32"/>
          <w:szCs w:val="32"/>
        </w:rPr>
        <w:t xml:space="preserve">  Practice</w:t>
      </w:r>
    </w:p>
    <w:p w:rsidR="00BD321A" w:rsidRPr="009C27D1" w:rsidRDefault="009C4F6F" w:rsidP="00BD321A">
      <w:pPr>
        <w:pStyle w:val="a3"/>
        <w:spacing w:after="0"/>
        <w:ind w:left="709" w:firstLine="1559"/>
        <w:rPr>
          <w:rFonts w:ascii="TH SarabunPSK" w:hAnsi="TH SarabunPSK" w:cs="TH SarabunPSK"/>
          <w:sz w:val="32"/>
          <w:szCs w:val="32"/>
        </w:rPr>
      </w:pPr>
      <w:r w:rsidRPr="009C27D1">
        <w:rPr>
          <w:rFonts w:ascii="TH SarabunPSK" w:hAnsi="TH SarabunPSK" w:cs="TH SarabunPSK"/>
          <w:sz w:val="32"/>
          <w:szCs w:val="32"/>
        </w:rPr>
        <w:t xml:space="preserve">3.1 </w:t>
      </w:r>
      <w:r w:rsidR="00BD321A" w:rsidRPr="009C27D1">
        <w:rPr>
          <w:rFonts w:ascii="TH SarabunPSK" w:hAnsi="TH SarabunPSK" w:cs="TH SarabunPSK"/>
          <w:sz w:val="32"/>
          <w:szCs w:val="32"/>
        </w:rPr>
        <w:t xml:space="preserve"> </w:t>
      </w:r>
      <w:r w:rsidR="00BD321A" w:rsidRPr="009C27D1">
        <w:rPr>
          <w:rFonts w:ascii="TH SarabunPSK" w:hAnsi="TH SarabunPSK" w:cs="TH SarabunPSK"/>
          <w:sz w:val="32"/>
          <w:szCs w:val="32"/>
          <w:cs/>
        </w:rPr>
        <w:t xml:space="preserve">ครูนำเสนอภาพเกี่ยวกับห้อง </w:t>
      </w:r>
      <w:r w:rsidR="00BD321A" w:rsidRPr="009C27D1">
        <w:rPr>
          <w:rFonts w:ascii="TH SarabunPSK" w:hAnsi="TH SarabunPSK" w:cs="TH SarabunPSK"/>
          <w:sz w:val="32"/>
          <w:szCs w:val="32"/>
        </w:rPr>
        <w:t xml:space="preserve">Dining Room </w:t>
      </w:r>
      <w:r w:rsidR="00BD321A" w:rsidRPr="009C27D1">
        <w:rPr>
          <w:rFonts w:ascii="TH SarabunPSK" w:hAnsi="TH SarabunPSK" w:cs="TH SarabunPSK"/>
          <w:sz w:val="32"/>
          <w:szCs w:val="32"/>
          <w:cs/>
        </w:rPr>
        <w:t xml:space="preserve">ให้นักเรียนดูอีกครั้ง  พร้อมกับถามคำถาม  </w:t>
      </w:r>
      <w:r w:rsidR="00CB5B89" w:rsidRPr="009C27D1">
        <w:rPr>
          <w:rFonts w:ascii="TH SarabunPSK" w:hAnsi="TH SarabunPSK" w:cs="TH SarabunPSK"/>
          <w:sz w:val="32"/>
          <w:szCs w:val="32"/>
        </w:rPr>
        <w:t>What can you see ............. in the picture?,  How many ................ are there?</w:t>
      </w:r>
    </w:p>
    <w:p w:rsidR="00CB5B89" w:rsidRPr="009C27D1" w:rsidRDefault="009C4F6F" w:rsidP="00CB5B89">
      <w:pPr>
        <w:pStyle w:val="a3"/>
        <w:spacing w:after="0"/>
        <w:ind w:left="709" w:firstLine="709"/>
        <w:rPr>
          <w:rFonts w:ascii="TH SarabunPSK" w:hAnsi="TH SarabunPSK" w:cs="TH SarabunPSK"/>
          <w:b/>
          <w:bCs/>
          <w:sz w:val="32"/>
          <w:szCs w:val="32"/>
        </w:rPr>
      </w:pPr>
      <w:r w:rsidRPr="009C27D1">
        <w:rPr>
          <w:rFonts w:ascii="TH SarabunPSK" w:hAnsi="TH SarabunPSK" w:cs="TH SarabunPSK"/>
          <w:b/>
          <w:bCs/>
          <w:sz w:val="32"/>
          <w:szCs w:val="32"/>
        </w:rPr>
        <w:t xml:space="preserve">4. </w:t>
      </w:r>
      <w:r w:rsidR="00CB5B89" w:rsidRPr="009C27D1">
        <w:rPr>
          <w:rFonts w:ascii="TH SarabunPSK" w:hAnsi="TH SarabunPSK" w:cs="TH SarabunPSK"/>
          <w:b/>
          <w:bCs/>
          <w:sz w:val="32"/>
          <w:szCs w:val="32"/>
        </w:rPr>
        <w:t xml:space="preserve"> Production</w:t>
      </w:r>
    </w:p>
    <w:p w:rsidR="00CB5B89" w:rsidRPr="009C27D1" w:rsidRDefault="00CB5B89" w:rsidP="00CB5B89">
      <w:pPr>
        <w:pStyle w:val="a3"/>
        <w:spacing w:after="0"/>
        <w:ind w:left="709" w:firstLine="709"/>
        <w:rPr>
          <w:rFonts w:ascii="TH SarabunPSK" w:hAnsi="TH SarabunPSK" w:cs="TH SarabunPSK"/>
          <w:sz w:val="32"/>
          <w:szCs w:val="32"/>
        </w:rPr>
      </w:pPr>
      <w:r w:rsidRPr="009C27D1">
        <w:rPr>
          <w:rFonts w:ascii="TH SarabunPSK" w:hAnsi="TH SarabunPSK" w:cs="TH SarabunPSK"/>
          <w:b/>
          <w:bCs/>
          <w:sz w:val="32"/>
          <w:szCs w:val="32"/>
        </w:rPr>
        <w:tab/>
      </w:r>
      <w:r w:rsidRPr="009C27D1">
        <w:rPr>
          <w:rFonts w:ascii="TH SarabunPSK" w:hAnsi="TH SarabunPSK" w:cs="TH SarabunPSK"/>
          <w:b/>
          <w:bCs/>
          <w:sz w:val="32"/>
          <w:szCs w:val="32"/>
        </w:rPr>
        <w:tab/>
      </w:r>
      <w:r w:rsidR="009C4F6F" w:rsidRPr="009C27D1">
        <w:rPr>
          <w:rFonts w:ascii="TH SarabunPSK" w:hAnsi="TH SarabunPSK" w:cs="TH SarabunPSK"/>
          <w:b/>
          <w:bCs/>
          <w:sz w:val="32"/>
          <w:szCs w:val="32"/>
        </w:rPr>
        <w:t xml:space="preserve"> </w:t>
      </w:r>
      <w:r w:rsidR="009C4F6F" w:rsidRPr="009C27D1">
        <w:rPr>
          <w:rFonts w:ascii="TH SarabunPSK" w:hAnsi="TH SarabunPSK" w:cs="TH SarabunPSK"/>
          <w:sz w:val="32"/>
          <w:szCs w:val="32"/>
        </w:rPr>
        <w:t xml:space="preserve"> </w:t>
      </w:r>
      <w:r w:rsidRPr="009C27D1">
        <w:rPr>
          <w:rFonts w:ascii="TH SarabunPSK" w:hAnsi="TH SarabunPSK" w:cs="TH SarabunPSK"/>
          <w:sz w:val="32"/>
          <w:szCs w:val="32"/>
        </w:rPr>
        <w:t>4.1</w:t>
      </w:r>
      <w:r w:rsidR="009C4F6F" w:rsidRPr="009C27D1">
        <w:rPr>
          <w:rFonts w:ascii="TH SarabunPSK" w:hAnsi="TH SarabunPSK" w:cs="TH SarabunPSK"/>
          <w:sz w:val="32"/>
          <w:szCs w:val="32"/>
        </w:rPr>
        <w:t xml:space="preserve">  </w:t>
      </w:r>
      <w:r w:rsidR="000220B5" w:rsidRPr="009C27D1">
        <w:rPr>
          <w:rFonts w:ascii="TH SarabunPSK" w:hAnsi="TH SarabunPSK" w:cs="TH SarabunPSK"/>
          <w:sz w:val="32"/>
          <w:szCs w:val="32"/>
          <w:cs/>
        </w:rPr>
        <w:t xml:space="preserve">นักเรียนจับคู่ถาม - ตอบเกี่ยวกับห้อง </w:t>
      </w:r>
      <w:r w:rsidR="000220B5" w:rsidRPr="009C27D1">
        <w:rPr>
          <w:rFonts w:ascii="TH SarabunPSK" w:hAnsi="TH SarabunPSK" w:cs="TH SarabunPSK"/>
          <w:sz w:val="32"/>
          <w:szCs w:val="32"/>
        </w:rPr>
        <w:t>Dining Room</w:t>
      </w:r>
      <w:r w:rsidR="000220B5" w:rsidRPr="009C27D1">
        <w:rPr>
          <w:rFonts w:ascii="TH SarabunPSK" w:hAnsi="TH SarabunPSK" w:cs="TH SarabunPSK"/>
          <w:sz w:val="32"/>
          <w:szCs w:val="32"/>
          <w:cs/>
        </w:rPr>
        <w:t xml:space="preserve"> โดยใช้คำศัพท์และประโยคคำถามที่ครูได้สอนไปแล้วมาสนทนากัน</w:t>
      </w:r>
    </w:p>
    <w:p w:rsidR="000220B5" w:rsidRPr="009C27D1" w:rsidRDefault="000220B5" w:rsidP="00CB5B89">
      <w:pPr>
        <w:pStyle w:val="a3"/>
        <w:spacing w:after="0"/>
        <w:ind w:left="709" w:firstLine="709"/>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4.2  นักเรียนทำใบงาน  โดย</w:t>
      </w:r>
      <w:r w:rsidR="00FB404F" w:rsidRPr="009C27D1">
        <w:rPr>
          <w:rFonts w:ascii="TH SarabunPSK" w:hAnsi="TH SarabunPSK" w:cs="TH SarabunPSK"/>
          <w:sz w:val="32"/>
          <w:szCs w:val="32"/>
          <w:cs/>
        </w:rPr>
        <w:t>การ</w:t>
      </w:r>
      <w:r w:rsidRPr="009C27D1">
        <w:rPr>
          <w:rFonts w:ascii="TH SarabunPSK" w:hAnsi="TH SarabunPSK" w:cs="TH SarabunPSK"/>
          <w:sz w:val="32"/>
          <w:szCs w:val="32"/>
          <w:cs/>
        </w:rPr>
        <w:t xml:space="preserve">ทำ </w:t>
      </w:r>
      <w:r w:rsidR="00E8454D" w:rsidRPr="009C27D1">
        <w:rPr>
          <w:rFonts w:ascii="TH SarabunPSK" w:hAnsi="TH SarabunPSK" w:cs="TH SarabunPSK"/>
          <w:sz w:val="32"/>
          <w:szCs w:val="32"/>
        </w:rPr>
        <w:t>Mind</w:t>
      </w:r>
      <w:r w:rsidRPr="009C27D1">
        <w:rPr>
          <w:rFonts w:ascii="TH SarabunPSK" w:hAnsi="TH SarabunPSK" w:cs="TH SarabunPSK"/>
          <w:sz w:val="32"/>
          <w:szCs w:val="32"/>
        </w:rPr>
        <w:t xml:space="preserve"> Mapping </w:t>
      </w:r>
      <w:r w:rsidRPr="009C27D1">
        <w:rPr>
          <w:rFonts w:ascii="TH SarabunPSK" w:hAnsi="TH SarabunPSK" w:cs="TH SarabunPSK"/>
          <w:sz w:val="32"/>
          <w:szCs w:val="32"/>
          <w:cs/>
        </w:rPr>
        <w:t xml:space="preserve">ที่เกี่ยวกับ </w:t>
      </w:r>
      <w:r w:rsidRPr="009C27D1">
        <w:rPr>
          <w:rFonts w:ascii="TH SarabunPSK" w:hAnsi="TH SarabunPSK" w:cs="TH SarabunPSK"/>
          <w:sz w:val="32"/>
          <w:szCs w:val="32"/>
        </w:rPr>
        <w:t xml:space="preserve">"Dining Room"  </w:t>
      </w:r>
    </w:p>
    <w:p w:rsidR="00FB404F" w:rsidRPr="009C27D1" w:rsidRDefault="00FB404F" w:rsidP="00CB5B89">
      <w:pPr>
        <w:pStyle w:val="a3"/>
        <w:spacing w:after="0"/>
        <w:ind w:left="709" w:firstLine="709"/>
        <w:rPr>
          <w:rFonts w:ascii="TH SarabunPSK" w:hAnsi="TH SarabunPSK" w:cs="TH SarabunPSK"/>
          <w:b/>
          <w:bCs/>
          <w:sz w:val="32"/>
          <w:szCs w:val="32"/>
        </w:rPr>
      </w:pPr>
      <w:r w:rsidRPr="009C27D1">
        <w:rPr>
          <w:rFonts w:ascii="TH SarabunPSK" w:hAnsi="TH SarabunPSK" w:cs="TH SarabunPSK"/>
          <w:b/>
          <w:bCs/>
          <w:sz w:val="32"/>
          <w:szCs w:val="32"/>
        </w:rPr>
        <w:t>5.   Wrap up</w:t>
      </w:r>
    </w:p>
    <w:p w:rsidR="00FB404F" w:rsidRPr="009C27D1" w:rsidRDefault="00FB404F" w:rsidP="00D67D75">
      <w:pPr>
        <w:pStyle w:val="a3"/>
        <w:spacing w:line="360" w:lineRule="auto"/>
        <w:ind w:left="709" w:firstLine="709"/>
        <w:rPr>
          <w:rFonts w:ascii="TH SarabunPSK" w:hAnsi="TH SarabunPSK" w:cs="TH SarabunPSK"/>
          <w:sz w:val="32"/>
          <w:szCs w:val="32"/>
        </w:rPr>
      </w:pPr>
      <w:r w:rsidRPr="009C27D1">
        <w:rPr>
          <w:rFonts w:ascii="TH SarabunPSK" w:hAnsi="TH SarabunPSK" w:cs="TH SarabunPSK"/>
          <w:sz w:val="32"/>
          <w:szCs w:val="32"/>
          <w:cs/>
        </w:rPr>
        <w:t xml:space="preserve">             5.1  ครูและนักเรียนร่วมกันอภิปรายเกี่ยวกับ </w:t>
      </w:r>
      <w:r w:rsidRPr="009C27D1">
        <w:rPr>
          <w:rFonts w:ascii="TH SarabunPSK" w:hAnsi="TH SarabunPSK" w:cs="TH SarabunPSK"/>
          <w:sz w:val="32"/>
          <w:szCs w:val="32"/>
        </w:rPr>
        <w:t>Dining Room</w:t>
      </w:r>
    </w:p>
    <w:p w:rsidR="00D67D75" w:rsidRPr="009C27D1" w:rsidRDefault="00D67D75" w:rsidP="00D67D75">
      <w:pPr>
        <w:pStyle w:val="a3"/>
        <w:ind w:left="709"/>
        <w:rPr>
          <w:rFonts w:ascii="TH SarabunPSK" w:hAnsi="TH SarabunPSK" w:cs="TH SarabunPSK"/>
          <w:b/>
          <w:bCs/>
          <w:sz w:val="32"/>
          <w:szCs w:val="32"/>
        </w:rPr>
      </w:pPr>
      <w:r w:rsidRPr="009C27D1">
        <w:rPr>
          <w:rFonts w:ascii="TH SarabunPSK" w:hAnsi="TH SarabunPSK" w:cs="TH SarabunPSK"/>
          <w:b/>
          <w:bCs/>
          <w:sz w:val="32"/>
          <w:szCs w:val="32"/>
        </w:rPr>
        <w:t xml:space="preserve">8.   </w:t>
      </w:r>
      <w:r w:rsidRPr="009C27D1">
        <w:rPr>
          <w:rFonts w:ascii="TH SarabunPSK" w:hAnsi="TH SarabunPSK" w:cs="TH SarabunPSK"/>
          <w:b/>
          <w:bCs/>
          <w:sz w:val="32"/>
          <w:szCs w:val="32"/>
          <w:cs/>
        </w:rPr>
        <w:t>สื่อและแหล่งการเรียนรู้</w:t>
      </w:r>
    </w:p>
    <w:p w:rsidR="00D67D75" w:rsidRPr="009C27D1" w:rsidRDefault="00D67D75" w:rsidP="00D67D75">
      <w:pPr>
        <w:pStyle w:val="a3"/>
        <w:ind w:left="709"/>
        <w:rPr>
          <w:rFonts w:ascii="TH SarabunPSK" w:hAnsi="TH SarabunPSK" w:cs="TH SarabunPSK"/>
          <w:sz w:val="32"/>
          <w:szCs w:val="32"/>
        </w:rPr>
      </w:pPr>
      <w:r w:rsidRPr="009C27D1">
        <w:rPr>
          <w:rFonts w:ascii="TH SarabunPSK" w:hAnsi="TH SarabunPSK" w:cs="TH SarabunPSK"/>
          <w:b/>
          <w:bCs/>
          <w:sz w:val="32"/>
          <w:szCs w:val="32"/>
          <w:cs/>
        </w:rPr>
        <w:tab/>
      </w:r>
      <w:r w:rsidRPr="009C27D1">
        <w:rPr>
          <w:rFonts w:ascii="TH SarabunPSK" w:hAnsi="TH SarabunPSK" w:cs="TH SarabunPSK"/>
          <w:b/>
          <w:bCs/>
          <w:sz w:val="32"/>
          <w:szCs w:val="32"/>
          <w:cs/>
        </w:rPr>
        <w:tab/>
      </w:r>
      <w:r w:rsidRPr="009C27D1">
        <w:rPr>
          <w:rFonts w:ascii="TH SarabunPSK" w:hAnsi="TH SarabunPSK" w:cs="TH SarabunPSK"/>
          <w:sz w:val="32"/>
          <w:szCs w:val="32"/>
          <w:cs/>
        </w:rPr>
        <w:t>1.  บัตรภาพ</w:t>
      </w:r>
    </w:p>
    <w:p w:rsidR="001B3B35" w:rsidRPr="009C27D1" w:rsidRDefault="001B3B35" w:rsidP="00D67D75">
      <w:pPr>
        <w:pStyle w:val="a3"/>
        <w:ind w:left="709"/>
        <w:rPr>
          <w:rFonts w:ascii="TH SarabunPSK" w:hAnsi="TH SarabunPSK" w:cs="TH SarabunPSK"/>
          <w:sz w:val="32"/>
          <w:szCs w:val="32"/>
          <w:cs/>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2.  </w:t>
      </w:r>
      <w:r w:rsidRPr="009C27D1">
        <w:rPr>
          <w:rFonts w:ascii="TH SarabunPSK" w:hAnsi="TH SarabunPSK" w:cs="TH SarabunPSK"/>
          <w:sz w:val="32"/>
          <w:szCs w:val="32"/>
          <w:cs/>
        </w:rPr>
        <w:t>บัตรคำศัพท์</w:t>
      </w:r>
    </w:p>
    <w:p w:rsidR="00D67D75" w:rsidRPr="009C27D1" w:rsidRDefault="001B3B35" w:rsidP="00D67D75">
      <w:pPr>
        <w:pStyle w:val="a3"/>
        <w:spacing w:line="360" w:lineRule="auto"/>
        <w:ind w:left="709"/>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3</w:t>
      </w:r>
      <w:r w:rsidR="00D67D75" w:rsidRPr="009C27D1">
        <w:rPr>
          <w:rFonts w:ascii="TH SarabunPSK" w:hAnsi="TH SarabunPSK" w:cs="TH SarabunPSK"/>
          <w:sz w:val="32"/>
          <w:szCs w:val="32"/>
          <w:cs/>
        </w:rPr>
        <w:t>.  ใบงาน</w:t>
      </w:r>
    </w:p>
    <w:p w:rsidR="001B3B35" w:rsidRPr="009C27D1" w:rsidRDefault="001B3B35" w:rsidP="00D67D75">
      <w:pPr>
        <w:pStyle w:val="a3"/>
        <w:spacing w:line="360" w:lineRule="auto"/>
        <w:ind w:left="709"/>
        <w:rPr>
          <w:rFonts w:ascii="TH SarabunPSK" w:hAnsi="TH SarabunPSK" w:cs="TH SarabunPSK"/>
          <w:sz w:val="32"/>
          <w:szCs w:val="32"/>
        </w:rPr>
      </w:pPr>
    </w:p>
    <w:p w:rsidR="001B3B35" w:rsidRPr="009C27D1" w:rsidRDefault="001B3B35" w:rsidP="00D67D75">
      <w:pPr>
        <w:pStyle w:val="a3"/>
        <w:spacing w:line="360" w:lineRule="auto"/>
        <w:ind w:left="709"/>
        <w:rPr>
          <w:rFonts w:ascii="TH SarabunPSK" w:hAnsi="TH SarabunPSK" w:cs="TH SarabunPSK"/>
          <w:sz w:val="32"/>
          <w:szCs w:val="32"/>
        </w:rPr>
      </w:pPr>
    </w:p>
    <w:p w:rsidR="001B3B35" w:rsidRPr="009C27D1" w:rsidRDefault="001B3B35" w:rsidP="00D67D75">
      <w:pPr>
        <w:pStyle w:val="a3"/>
        <w:spacing w:line="360" w:lineRule="auto"/>
        <w:ind w:left="709"/>
        <w:rPr>
          <w:rFonts w:ascii="TH SarabunPSK" w:hAnsi="TH SarabunPSK" w:cs="TH SarabunPSK"/>
          <w:sz w:val="32"/>
          <w:szCs w:val="32"/>
        </w:rPr>
      </w:pPr>
    </w:p>
    <w:p w:rsidR="001B3B35" w:rsidRPr="009C27D1" w:rsidRDefault="001B3B35" w:rsidP="00D67D75">
      <w:pPr>
        <w:pStyle w:val="a3"/>
        <w:spacing w:line="360" w:lineRule="auto"/>
        <w:ind w:left="709"/>
        <w:rPr>
          <w:rFonts w:ascii="TH SarabunPSK" w:hAnsi="TH SarabunPSK" w:cs="TH SarabunPSK"/>
          <w:sz w:val="32"/>
          <w:szCs w:val="32"/>
        </w:rPr>
      </w:pPr>
    </w:p>
    <w:p w:rsidR="00267E2B" w:rsidRPr="009C27D1" w:rsidRDefault="00D67D75" w:rsidP="00267E2B">
      <w:pPr>
        <w:pStyle w:val="a3"/>
        <w:spacing w:line="360" w:lineRule="auto"/>
        <w:ind w:left="709"/>
        <w:rPr>
          <w:rFonts w:ascii="TH SarabunPSK" w:hAnsi="TH SarabunPSK" w:cs="TH SarabunPSK"/>
          <w:b/>
          <w:bCs/>
          <w:sz w:val="32"/>
          <w:szCs w:val="32"/>
          <w:cs/>
        </w:rPr>
      </w:pPr>
      <w:r w:rsidRPr="009C27D1">
        <w:rPr>
          <w:rFonts w:ascii="TH SarabunPSK" w:hAnsi="TH SarabunPSK" w:cs="TH SarabunPSK"/>
          <w:b/>
          <w:bCs/>
          <w:sz w:val="32"/>
          <w:szCs w:val="32"/>
          <w:cs/>
        </w:rPr>
        <w:tab/>
        <w:t>9.</w:t>
      </w:r>
      <w:r w:rsidRPr="009C27D1">
        <w:rPr>
          <w:rFonts w:ascii="TH SarabunPSK" w:hAnsi="TH SarabunPSK" w:cs="TH SarabunPSK"/>
          <w:b/>
          <w:bCs/>
          <w:sz w:val="32"/>
          <w:szCs w:val="32"/>
        </w:rPr>
        <w:t xml:space="preserve">   </w:t>
      </w:r>
      <w:r w:rsidRPr="009C27D1">
        <w:rPr>
          <w:rFonts w:ascii="TH SarabunPSK" w:hAnsi="TH SarabunPSK" w:cs="TH SarabunPSK"/>
          <w:b/>
          <w:bCs/>
          <w:sz w:val="32"/>
          <w:szCs w:val="32"/>
          <w:cs/>
        </w:rPr>
        <w:t>การวัดผลประเมินผล</w:t>
      </w:r>
    </w:p>
    <w:tbl>
      <w:tblPr>
        <w:tblStyle w:val="a4"/>
        <w:tblW w:w="0" w:type="auto"/>
        <w:tblInd w:w="709" w:type="dxa"/>
        <w:tblLook w:val="04A0"/>
      </w:tblPr>
      <w:tblGrid>
        <w:gridCol w:w="2937"/>
        <w:gridCol w:w="2699"/>
        <w:gridCol w:w="3203"/>
      </w:tblGrid>
      <w:tr w:rsidR="00267E2B" w:rsidRPr="009C27D1" w:rsidTr="00267E2B">
        <w:tc>
          <w:tcPr>
            <w:tcW w:w="2937" w:type="dxa"/>
            <w:vAlign w:val="center"/>
          </w:tcPr>
          <w:p w:rsidR="00267E2B" w:rsidRPr="009C27D1" w:rsidRDefault="00267E2B" w:rsidP="00267E2B">
            <w:pPr>
              <w:pStyle w:val="a3"/>
              <w:ind w:left="0"/>
              <w:jc w:val="center"/>
              <w:rPr>
                <w:rFonts w:ascii="TH SarabunPSK" w:hAnsi="TH SarabunPSK" w:cs="TH SarabunPSK"/>
                <w:b/>
                <w:bCs/>
                <w:sz w:val="32"/>
                <w:szCs w:val="32"/>
              </w:rPr>
            </w:pPr>
            <w:r w:rsidRPr="009C27D1">
              <w:rPr>
                <w:rFonts w:ascii="TH SarabunPSK" w:hAnsi="TH SarabunPSK" w:cs="TH SarabunPSK"/>
                <w:b/>
                <w:bCs/>
                <w:sz w:val="32"/>
                <w:szCs w:val="32"/>
                <w:cs/>
              </w:rPr>
              <w:t>วิธีวัด</w:t>
            </w:r>
          </w:p>
        </w:tc>
        <w:tc>
          <w:tcPr>
            <w:tcW w:w="2699" w:type="dxa"/>
            <w:vAlign w:val="center"/>
          </w:tcPr>
          <w:p w:rsidR="00267E2B" w:rsidRPr="009C27D1" w:rsidRDefault="00267E2B" w:rsidP="00267E2B">
            <w:pPr>
              <w:pStyle w:val="a3"/>
              <w:ind w:left="0"/>
              <w:jc w:val="center"/>
              <w:rPr>
                <w:rFonts w:ascii="TH SarabunPSK" w:hAnsi="TH SarabunPSK" w:cs="TH SarabunPSK"/>
                <w:b/>
                <w:bCs/>
                <w:sz w:val="32"/>
                <w:szCs w:val="32"/>
              </w:rPr>
            </w:pPr>
            <w:r w:rsidRPr="009C27D1">
              <w:rPr>
                <w:rFonts w:ascii="TH SarabunPSK" w:hAnsi="TH SarabunPSK" w:cs="TH SarabunPSK"/>
                <w:b/>
                <w:bCs/>
                <w:sz w:val="32"/>
                <w:szCs w:val="32"/>
                <w:cs/>
              </w:rPr>
              <w:t>เครื่องมือวัด</w:t>
            </w:r>
          </w:p>
        </w:tc>
        <w:tc>
          <w:tcPr>
            <w:tcW w:w="3203" w:type="dxa"/>
            <w:vAlign w:val="center"/>
          </w:tcPr>
          <w:p w:rsidR="00267E2B" w:rsidRPr="009C27D1" w:rsidRDefault="00267E2B" w:rsidP="00267E2B">
            <w:pPr>
              <w:pStyle w:val="a3"/>
              <w:ind w:left="0"/>
              <w:jc w:val="center"/>
              <w:rPr>
                <w:rFonts w:ascii="TH SarabunPSK" w:hAnsi="TH SarabunPSK" w:cs="TH SarabunPSK"/>
                <w:b/>
                <w:bCs/>
                <w:sz w:val="32"/>
                <w:szCs w:val="32"/>
              </w:rPr>
            </w:pPr>
            <w:r w:rsidRPr="009C27D1">
              <w:rPr>
                <w:rFonts w:ascii="TH SarabunPSK" w:hAnsi="TH SarabunPSK" w:cs="TH SarabunPSK"/>
                <w:b/>
                <w:bCs/>
                <w:sz w:val="32"/>
                <w:szCs w:val="32"/>
                <w:cs/>
              </w:rPr>
              <w:t>เกณฑ์การวัดผลและประเมินผล</w:t>
            </w:r>
          </w:p>
        </w:tc>
      </w:tr>
      <w:tr w:rsidR="00267E2B" w:rsidRPr="009C27D1" w:rsidTr="00267E2B">
        <w:tc>
          <w:tcPr>
            <w:tcW w:w="2937" w:type="dxa"/>
          </w:tcPr>
          <w:p w:rsidR="00267E2B" w:rsidRPr="009C27D1" w:rsidRDefault="00267E2B" w:rsidP="00267E2B">
            <w:pPr>
              <w:pStyle w:val="a3"/>
              <w:ind w:left="0"/>
              <w:rPr>
                <w:rFonts w:ascii="TH SarabunPSK" w:hAnsi="TH SarabunPSK" w:cs="TH SarabunPSK"/>
                <w:sz w:val="32"/>
                <w:szCs w:val="32"/>
              </w:rPr>
            </w:pPr>
            <w:r w:rsidRPr="009C27D1">
              <w:rPr>
                <w:rFonts w:ascii="TH SarabunPSK" w:hAnsi="TH SarabunPSK" w:cs="TH SarabunPSK"/>
                <w:sz w:val="32"/>
                <w:szCs w:val="32"/>
                <w:cs/>
              </w:rPr>
              <w:t>การอ่านออกเสียงคำศัพท์</w:t>
            </w:r>
            <w:r w:rsidR="001B3B35" w:rsidRPr="009C27D1">
              <w:rPr>
                <w:rFonts w:ascii="TH SarabunPSK" w:hAnsi="TH SarabunPSK" w:cs="TH SarabunPSK"/>
                <w:sz w:val="32"/>
                <w:szCs w:val="32"/>
                <w:cs/>
              </w:rPr>
              <w:t xml:space="preserve">  ประโยค  การบอกความหมาย</w:t>
            </w:r>
          </w:p>
        </w:tc>
        <w:tc>
          <w:tcPr>
            <w:tcW w:w="2699" w:type="dxa"/>
          </w:tcPr>
          <w:p w:rsidR="00267E2B" w:rsidRPr="009C27D1" w:rsidRDefault="001B3B35" w:rsidP="001B3B35">
            <w:pPr>
              <w:pStyle w:val="a3"/>
              <w:ind w:left="0"/>
              <w:jc w:val="center"/>
              <w:rPr>
                <w:rFonts w:ascii="TH SarabunPSK" w:hAnsi="TH SarabunPSK" w:cs="TH SarabunPSK"/>
                <w:sz w:val="32"/>
                <w:szCs w:val="32"/>
                <w:cs/>
              </w:rPr>
            </w:pPr>
            <w:r w:rsidRPr="009C27D1">
              <w:rPr>
                <w:rFonts w:ascii="TH SarabunPSK" w:hAnsi="TH SarabunPSK" w:cs="TH SarabunPSK"/>
                <w:sz w:val="32"/>
                <w:szCs w:val="32"/>
                <w:cs/>
              </w:rPr>
              <w:t>แบบสังเกตพฤติกรรม</w:t>
            </w:r>
          </w:p>
        </w:tc>
        <w:tc>
          <w:tcPr>
            <w:tcW w:w="3203" w:type="dxa"/>
          </w:tcPr>
          <w:p w:rsidR="00267E2B" w:rsidRPr="009C27D1" w:rsidRDefault="00EB3194" w:rsidP="00267E2B">
            <w:pPr>
              <w:pStyle w:val="a3"/>
              <w:ind w:left="0"/>
              <w:rPr>
                <w:rFonts w:ascii="TH SarabunPSK" w:hAnsi="TH SarabunPSK" w:cs="TH SarabunPSK"/>
                <w:sz w:val="32"/>
                <w:szCs w:val="32"/>
                <w:cs/>
              </w:rPr>
            </w:pPr>
            <w:r w:rsidRPr="009C27D1">
              <w:rPr>
                <w:rFonts w:ascii="TH SarabunPSK" w:hAnsi="TH SarabunPSK" w:cs="TH SarabunPSK"/>
                <w:sz w:val="32"/>
                <w:szCs w:val="32"/>
                <w:cs/>
              </w:rPr>
              <w:t>นักเรียนได้ระดับ 3 ขึ้นไปถือว่าผ่าน</w:t>
            </w:r>
          </w:p>
        </w:tc>
      </w:tr>
      <w:tr w:rsidR="00F02467" w:rsidRPr="009C27D1" w:rsidTr="00267E2B">
        <w:tc>
          <w:tcPr>
            <w:tcW w:w="2937" w:type="dxa"/>
          </w:tcPr>
          <w:p w:rsidR="00F02467" w:rsidRPr="009C27D1" w:rsidRDefault="00F02467" w:rsidP="00267E2B">
            <w:pPr>
              <w:pStyle w:val="a3"/>
              <w:ind w:left="0"/>
              <w:rPr>
                <w:rFonts w:ascii="TH SarabunPSK" w:hAnsi="TH SarabunPSK" w:cs="TH SarabunPSK"/>
                <w:sz w:val="32"/>
                <w:szCs w:val="32"/>
              </w:rPr>
            </w:pPr>
            <w:r w:rsidRPr="009C27D1">
              <w:rPr>
                <w:rFonts w:ascii="TH SarabunPSK" w:hAnsi="TH SarabunPSK" w:cs="TH SarabunPSK"/>
                <w:sz w:val="32"/>
                <w:szCs w:val="32"/>
                <w:cs/>
              </w:rPr>
              <w:t>การสนทนาและการตอบคำถาม</w:t>
            </w:r>
          </w:p>
        </w:tc>
        <w:tc>
          <w:tcPr>
            <w:tcW w:w="2699" w:type="dxa"/>
          </w:tcPr>
          <w:p w:rsidR="00F02467" w:rsidRPr="009C27D1" w:rsidRDefault="00F02467" w:rsidP="00554CAD">
            <w:pPr>
              <w:pStyle w:val="a3"/>
              <w:ind w:left="0"/>
              <w:jc w:val="center"/>
              <w:rPr>
                <w:rFonts w:ascii="TH SarabunPSK" w:hAnsi="TH SarabunPSK" w:cs="TH SarabunPSK"/>
                <w:sz w:val="32"/>
                <w:szCs w:val="32"/>
                <w:cs/>
              </w:rPr>
            </w:pPr>
            <w:r w:rsidRPr="009C27D1">
              <w:rPr>
                <w:rFonts w:ascii="TH SarabunPSK" w:hAnsi="TH SarabunPSK" w:cs="TH SarabunPSK"/>
                <w:sz w:val="32"/>
                <w:szCs w:val="32"/>
                <w:cs/>
              </w:rPr>
              <w:t>แบบสังเกตพฤติกรรม</w:t>
            </w:r>
          </w:p>
        </w:tc>
        <w:tc>
          <w:tcPr>
            <w:tcW w:w="3203" w:type="dxa"/>
          </w:tcPr>
          <w:p w:rsidR="00F02467" w:rsidRPr="009C27D1" w:rsidRDefault="00F02467" w:rsidP="00554CAD">
            <w:pPr>
              <w:pStyle w:val="a3"/>
              <w:ind w:left="0"/>
              <w:rPr>
                <w:rFonts w:ascii="TH SarabunPSK" w:hAnsi="TH SarabunPSK" w:cs="TH SarabunPSK"/>
                <w:sz w:val="32"/>
                <w:szCs w:val="32"/>
                <w:cs/>
              </w:rPr>
            </w:pPr>
            <w:r w:rsidRPr="009C27D1">
              <w:rPr>
                <w:rFonts w:ascii="TH SarabunPSK" w:hAnsi="TH SarabunPSK" w:cs="TH SarabunPSK"/>
                <w:sz w:val="32"/>
                <w:szCs w:val="32"/>
                <w:cs/>
              </w:rPr>
              <w:t>นักเรียนได้ระดับ 3 ขึ้นไปถือว่าผ่าน</w:t>
            </w:r>
          </w:p>
        </w:tc>
      </w:tr>
      <w:tr w:rsidR="00F02467" w:rsidRPr="009C27D1" w:rsidTr="00267E2B">
        <w:tc>
          <w:tcPr>
            <w:tcW w:w="2937" w:type="dxa"/>
          </w:tcPr>
          <w:p w:rsidR="00F02467" w:rsidRPr="009C27D1" w:rsidRDefault="00F02467" w:rsidP="00267E2B">
            <w:pPr>
              <w:pStyle w:val="a3"/>
              <w:ind w:left="0"/>
              <w:rPr>
                <w:rFonts w:ascii="TH SarabunPSK" w:hAnsi="TH SarabunPSK" w:cs="TH SarabunPSK"/>
                <w:sz w:val="32"/>
                <w:szCs w:val="32"/>
              </w:rPr>
            </w:pPr>
            <w:r w:rsidRPr="009C27D1">
              <w:rPr>
                <w:rFonts w:ascii="TH SarabunPSK" w:hAnsi="TH SarabunPSK" w:cs="TH SarabunPSK"/>
                <w:sz w:val="32"/>
                <w:szCs w:val="32"/>
                <w:cs/>
              </w:rPr>
              <w:t xml:space="preserve">ตรวจใบงาน </w:t>
            </w:r>
            <w:r w:rsidR="00E8454D" w:rsidRPr="009C27D1">
              <w:rPr>
                <w:rFonts w:ascii="TH SarabunPSK" w:hAnsi="TH SarabunPSK" w:cs="TH SarabunPSK"/>
                <w:sz w:val="32"/>
                <w:szCs w:val="32"/>
              </w:rPr>
              <w:t>Mind</w:t>
            </w:r>
            <w:r w:rsidRPr="009C27D1">
              <w:rPr>
                <w:rFonts w:ascii="TH SarabunPSK" w:hAnsi="TH SarabunPSK" w:cs="TH SarabunPSK"/>
                <w:sz w:val="32"/>
                <w:szCs w:val="32"/>
              </w:rPr>
              <w:t xml:space="preserve"> Mapping</w:t>
            </w:r>
          </w:p>
        </w:tc>
        <w:tc>
          <w:tcPr>
            <w:tcW w:w="2699" w:type="dxa"/>
          </w:tcPr>
          <w:p w:rsidR="00F02467" w:rsidRPr="009C27D1" w:rsidRDefault="00F02467" w:rsidP="00F02467">
            <w:pPr>
              <w:pStyle w:val="a3"/>
              <w:ind w:left="0"/>
              <w:jc w:val="center"/>
              <w:rPr>
                <w:rFonts w:ascii="TH SarabunPSK" w:hAnsi="TH SarabunPSK" w:cs="TH SarabunPSK"/>
                <w:sz w:val="32"/>
                <w:szCs w:val="32"/>
              </w:rPr>
            </w:pPr>
            <w:r w:rsidRPr="009C27D1">
              <w:rPr>
                <w:rFonts w:ascii="TH SarabunPSK" w:hAnsi="TH SarabunPSK" w:cs="TH SarabunPSK"/>
                <w:sz w:val="32"/>
                <w:szCs w:val="32"/>
                <w:cs/>
              </w:rPr>
              <w:t xml:space="preserve">แบบบันทึกการตรวจ  </w:t>
            </w:r>
          </w:p>
          <w:p w:rsidR="00F02467" w:rsidRPr="009C27D1" w:rsidRDefault="00F02467" w:rsidP="00F02467">
            <w:pPr>
              <w:pStyle w:val="a3"/>
              <w:ind w:left="0"/>
              <w:jc w:val="center"/>
              <w:rPr>
                <w:rFonts w:ascii="TH SarabunPSK" w:hAnsi="TH SarabunPSK" w:cs="TH SarabunPSK"/>
                <w:sz w:val="32"/>
                <w:szCs w:val="32"/>
                <w:cs/>
              </w:rPr>
            </w:pPr>
            <w:r w:rsidRPr="009C27D1">
              <w:rPr>
                <w:rFonts w:ascii="TH SarabunPSK" w:hAnsi="TH SarabunPSK" w:cs="TH SarabunPSK"/>
                <w:sz w:val="32"/>
                <w:szCs w:val="32"/>
                <w:cs/>
              </w:rPr>
              <w:t>ผลการเขียน</w:t>
            </w:r>
          </w:p>
        </w:tc>
        <w:tc>
          <w:tcPr>
            <w:tcW w:w="3203" w:type="dxa"/>
          </w:tcPr>
          <w:p w:rsidR="00F02467" w:rsidRPr="009C27D1" w:rsidRDefault="00F02467" w:rsidP="00267E2B">
            <w:pPr>
              <w:pStyle w:val="a3"/>
              <w:ind w:left="0"/>
              <w:rPr>
                <w:rFonts w:ascii="TH SarabunPSK" w:hAnsi="TH SarabunPSK" w:cs="TH SarabunPSK"/>
                <w:sz w:val="32"/>
                <w:szCs w:val="32"/>
              </w:rPr>
            </w:pPr>
            <w:r w:rsidRPr="009C27D1">
              <w:rPr>
                <w:rFonts w:ascii="TH SarabunPSK" w:hAnsi="TH SarabunPSK" w:cs="TH SarabunPSK"/>
                <w:sz w:val="32"/>
                <w:szCs w:val="32"/>
                <w:cs/>
              </w:rPr>
              <w:t>นักเรียนได้ระดับ 3 ขึ้นไปถือว่าผ่าน</w:t>
            </w:r>
          </w:p>
        </w:tc>
      </w:tr>
      <w:tr w:rsidR="00F02467" w:rsidRPr="009C27D1" w:rsidTr="00267E2B">
        <w:tc>
          <w:tcPr>
            <w:tcW w:w="2937" w:type="dxa"/>
          </w:tcPr>
          <w:p w:rsidR="00F02467" w:rsidRPr="009C27D1" w:rsidRDefault="00F02467" w:rsidP="00267E2B">
            <w:pPr>
              <w:pStyle w:val="a3"/>
              <w:ind w:left="0"/>
              <w:rPr>
                <w:rFonts w:ascii="TH SarabunPSK" w:hAnsi="TH SarabunPSK" w:cs="TH SarabunPSK"/>
                <w:sz w:val="32"/>
                <w:szCs w:val="32"/>
              </w:rPr>
            </w:pPr>
            <w:r w:rsidRPr="009C27D1">
              <w:rPr>
                <w:rFonts w:ascii="TH SarabunPSK" w:hAnsi="TH SarabunPSK" w:cs="TH SarabunPSK"/>
                <w:sz w:val="32"/>
                <w:szCs w:val="32"/>
                <w:cs/>
              </w:rPr>
              <w:t>การสรุปความรู้/การนำเสนอ</w:t>
            </w:r>
          </w:p>
        </w:tc>
        <w:tc>
          <w:tcPr>
            <w:tcW w:w="2699" w:type="dxa"/>
          </w:tcPr>
          <w:p w:rsidR="00F02467" w:rsidRPr="009C27D1" w:rsidRDefault="00F02467" w:rsidP="00F02467">
            <w:pPr>
              <w:pStyle w:val="a3"/>
              <w:ind w:left="0"/>
              <w:jc w:val="center"/>
              <w:rPr>
                <w:rFonts w:ascii="TH SarabunPSK" w:hAnsi="TH SarabunPSK" w:cs="TH SarabunPSK"/>
                <w:sz w:val="32"/>
                <w:szCs w:val="32"/>
              </w:rPr>
            </w:pPr>
            <w:r w:rsidRPr="009C27D1">
              <w:rPr>
                <w:rFonts w:ascii="TH SarabunPSK" w:hAnsi="TH SarabunPSK" w:cs="TH SarabunPSK"/>
                <w:sz w:val="32"/>
                <w:szCs w:val="32"/>
                <w:cs/>
              </w:rPr>
              <w:t>แบบสังเกต</w:t>
            </w:r>
          </w:p>
        </w:tc>
        <w:tc>
          <w:tcPr>
            <w:tcW w:w="3203" w:type="dxa"/>
          </w:tcPr>
          <w:p w:rsidR="00F02467" w:rsidRPr="009C27D1" w:rsidRDefault="00F02467" w:rsidP="00267E2B">
            <w:pPr>
              <w:pStyle w:val="a3"/>
              <w:ind w:left="0"/>
              <w:rPr>
                <w:rFonts w:ascii="TH SarabunPSK" w:hAnsi="TH SarabunPSK" w:cs="TH SarabunPSK"/>
                <w:sz w:val="32"/>
                <w:szCs w:val="32"/>
              </w:rPr>
            </w:pPr>
            <w:r w:rsidRPr="009C27D1">
              <w:rPr>
                <w:rFonts w:ascii="TH SarabunPSK" w:hAnsi="TH SarabunPSK" w:cs="TH SarabunPSK"/>
                <w:sz w:val="32"/>
                <w:szCs w:val="32"/>
                <w:cs/>
              </w:rPr>
              <w:t>นักเรียนได้ระดับ 3 ขึ้นไปถือว่าผ่าน</w:t>
            </w:r>
          </w:p>
        </w:tc>
      </w:tr>
    </w:tbl>
    <w:p w:rsidR="00D67D75" w:rsidRPr="009C27D1" w:rsidRDefault="00D67D75" w:rsidP="00D67D75">
      <w:pPr>
        <w:pStyle w:val="a3"/>
        <w:ind w:left="709"/>
        <w:rPr>
          <w:rFonts w:ascii="TH SarabunPSK" w:hAnsi="TH SarabunPSK" w:cs="TH SarabunPSK"/>
          <w:sz w:val="32"/>
          <w:szCs w:val="32"/>
          <w:cs/>
        </w:rPr>
      </w:pPr>
    </w:p>
    <w:p w:rsidR="00D67D75" w:rsidRPr="009C27D1" w:rsidRDefault="00D67D75"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554CAD" w:rsidRPr="009C27D1" w:rsidRDefault="00554CAD" w:rsidP="00CB5B89">
      <w:pPr>
        <w:pStyle w:val="a3"/>
        <w:spacing w:after="0"/>
        <w:ind w:left="709" w:firstLine="709"/>
        <w:rPr>
          <w:rFonts w:ascii="TH SarabunPSK" w:hAnsi="TH SarabunPSK" w:cs="TH SarabunPSK"/>
          <w:sz w:val="32"/>
          <w:szCs w:val="32"/>
        </w:rPr>
      </w:pPr>
    </w:p>
    <w:p w:rsidR="00883356" w:rsidRPr="009C27D1" w:rsidRDefault="00883356" w:rsidP="00883356">
      <w:pPr>
        <w:pStyle w:val="a3"/>
        <w:spacing w:after="0" w:line="360" w:lineRule="auto"/>
        <w:ind w:left="0"/>
        <w:jc w:val="center"/>
        <w:rPr>
          <w:rFonts w:ascii="TH Charmonman" w:hAnsi="TH Charmonman" w:cs="TH Charmonman"/>
          <w:b/>
          <w:bCs/>
          <w:sz w:val="52"/>
          <w:szCs w:val="52"/>
        </w:rPr>
      </w:pPr>
      <w:r w:rsidRPr="009C27D1">
        <w:rPr>
          <w:rFonts w:ascii="TH Charmonman" w:hAnsi="TH Charmonman" w:cs="TH Charmonman"/>
          <w:b/>
          <w:bCs/>
          <w:sz w:val="52"/>
          <w:szCs w:val="52"/>
        </w:rPr>
        <w:t>Dining Room</w:t>
      </w:r>
    </w:p>
    <w:p w:rsidR="00883356" w:rsidRPr="009C27D1" w:rsidRDefault="00883356" w:rsidP="00883356">
      <w:pPr>
        <w:pStyle w:val="a3"/>
        <w:spacing w:after="240" w:line="360" w:lineRule="auto"/>
        <w:ind w:left="0"/>
        <w:rPr>
          <w:rFonts w:ascii="TH SarabunPSK" w:hAnsi="TH SarabunPSK" w:cs="TH SarabunPSK"/>
          <w:i/>
          <w:iCs/>
          <w:sz w:val="36"/>
          <w:szCs w:val="36"/>
        </w:rPr>
      </w:pPr>
      <w:r w:rsidRPr="009C27D1">
        <w:rPr>
          <w:rFonts w:ascii="TH SarabunPSK" w:hAnsi="TH SarabunPSK" w:cs="TH SarabunPSK"/>
          <w:i/>
          <w:iCs/>
          <w:sz w:val="36"/>
          <w:szCs w:val="36"/>
        </w:rPr>
        <w:t>What can you see in the dining room?</w:t>
      </w:r>
    </w:p>
    <w:p w:rsidR="00554CAD" w:rsidRPr="009C27D1" w:rsidRDefault="00883356" w:rsidP="00883356">
      <w:pPr>
        <w:pStyle w:val="a3"/>
        <w:spacing w:after="0"/>
        <w:ind w:left="0"/>
        <w:jc w:val="center"/>
        <w:rPr>
          <w:rFonts w:ascii="TH SarabunPSK" w:hAnsi="TH SarabunPSK" w:cs="TH SarabunPSK"/>
          <w:sz w:val="32"/>
          <w:szCs w:val="32"/>
        </w:rPr>
      </w:pPr>
      <w:r w:rsidRPr="009C27D1">
        <w:rPr>
          <w:noProof/>
        </w:rPr>
        <w:drawing>
          <wp:inline distT="0" distB="0" distL="0" distR="0">
            <wp:extent cx="6153150" cy="6153150"/>
            <wp:effectExtent l="19050" t="0" r="0" b="0"/>
            <wp:docPr id="92" name="Picture 4" descr="http://st.houzz.com/simgs/06b117a90e9c86a1_4-5382/traditional-dining-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ouzz.com/simgs/06b117a90e9c86a1_4-5382/traditional-dining-room.jpg"/>
                    <pic:cNvPicPr>
                      <a:picLocks noChangeAspect="1" noChangeArrowheads="1"/>
                    </pic:cNvPicPr>
                  </pic:nvPicPr>
                  <pic:blipFill>
                    <a:blip r:embed="rId37" cstate="print"/>
                    <a:srcRect/>
                    <a:stretch>
                      <a:fillRect/>
                    </a:stretch>
                  </pic:blipFill>
                  <pic:spPr bwMode="auto">
                    <a:xfrm>
                      <a:off x="0" y="0"/>
                      <a:ext cx="6154469" cy="6154469"/>
                    </a:xfrm>
                    <a:prstGeom prst="rect">
                      <a:avLst/>
                    </a:prstGeom>
                    <a:noFill/>
                    <a:ln w="9525">
                      <a:noFill/>
                      <a:miter lim="800000"/>
                      <a:headEnd/>
                      <a:tailEnd/>
                    </a:ln>
                  </pic:spPr>
                </pic:pic>
              </a:graphicData>
            </a:graphic>
          </wp:inline>
        </w:drawing>
      </w:r>
    </w:p>
    <w:p w:rsidR="00281DAE" w:rsidRPr="009C27D1" w:rsidRDefault="00281DAE" w:rsidP="00BD321A">
      <w:pPr>
        <w:pStyle w:val="a3"/>
        <w:spacing w:after="0"/>
        <w:ind w:left="2268"/>
        <w:rPr>
          <w:rFonts w:ascii="TH SarabunPSK" w:hAnsi="TH SarabunPSK" w:cs="TH SarabunPSK"/>
          <w:sz w:val="32"/>
          <w:szCs w:val="32"/>
        </w:rPr>
      </w:pPr>
    </w:p>
    <w:p w:rsidR="00401BCF" w:rsidRPr="009C27D1" w:rsidRDefault="00401BCF" w:rsidP="00401BCF">
      <w:pPr>
        <w:pStyle w:val="a3"/>
        <w:spacing w:after="0"/>
        <w:ind w:left="1800"/>
        <w:rPr>
          <w:rFonts w:ascii="TH SarabunPSK" w:hAnsi="TH SarabunPSK" w:cs="TH SarabunPSK"/>
          <w:sz w:val="32"/>
          <w:szCs w:val="32"/>
        </w:rPr>
      </w:pPr>
    </w:p>
    <w:p w:rsidR="00401BCF" w:rsidRPr="009C27D1" w:rsidRDefault="00401BCF" w:rsidP="00401BCF">
      <w:pPr>
        <w:spacing w:after="0"/>
        <w:rPr>
          <w:rFonts w:ascii="TH SarabunPSK" w:hAnsi="TH SarabunPSK" w:cs="TH SarabunPSK"/>
          <w:sz w:val="32"/>
          <w:szCs w:val="32"/>
          <w:cs/>
        </w:rPr>
      </w:pPr>
    </w:p>
    <w:p w:rsidR="002071F4" w:rsidRPr="009C27D1" w:rsidRDefault="00401BCF" w:rsidP="00704961">
      <w:pPr>
        <w:spacing w:after="0"/>
        <w:rPr>
          <w:rFonts w:ascii="TH SarabunPSK" w:hAnsi="TH SarabunPSK" w:cs="TH SarabunPSK"/>
          <w:b/>
          <w:bCs/>
          <w:sz w:val="32"/>
          <w:szCs w:val="32"/>
        </w:rPr>
      </w:pPr>
      <w:r w:rsidRPr="009C27D1">
        <w:rPr>
          <w:rFonts w:ascii="TH SarabunPSK" w:hAnsi="TH SarabunPSK" w:cs="TH SarabunPSK"/>
          <w:b/>
          <w:bCs/>
          <w:sz w:val="32"/>
          <w:szCs w:val="32"/>
          <w:cs/>
        </w:rPr>
        <w:tab/>
      </w:r>
      <w:r w:rsidRPr="009C27D1">
        <w:rPr>
          <w:rFonts w:ascii="TH SarabunPSK" w:hAnsi="TH SarabunPSK" w:cs="TH SarabunPSK"/>
          <w:b/>
          <w:bCs/>
          <w:sz w:val="32"/>
          <w:szCs w:val="32"/>
          <w:cs/>
        </w:rPr>
        <w:tab/>
      </w:r>
    </w:p>
    <w:p w:rsidR="00A07C02" w:rsidRPr="009C27D1" w:rsidRDefault="00A07C02" w:rsidP="009539C4">
      <w:pPr>
        <w:spacing w:after="0"/>
        <w:jc w:val="center"/>
        <w:rPr>
          <w:rFonts w:ascii="TH SarabunPSK" w:hAnsi="TH SarabunPSK" w:cs="TH SarabunPSK"/>
          <w:b/>
          <w:bCs/>
          <w:sz w:val="32"/>
          <w:szCs w:val="32"/>
        </w:rPr>
        <w:sectPr w:rsidR="00A07C02" w:rsidRPr="009C27D1" w:rsidSect="009504FF">
          <w:pgSz w:w="11906" w:h="16838"/>
          <w:pgMar w:top="1440" w:right="1134" w:bottom="1134" w:left="1440" w:header="709" w:footer="709" w:gutter="0"/>
          <w:cols w:space="708"/>
          <w:docGrid w:linePitch="360"/>
        </w:sectPr>
      </w:pPr>
    </w:p>
    <w:p w:rsidR="009539C4" w:rsidRPr="009C27D1" w:rsidRDefault="009539C4" w:rsidP="009539C4">
      <w:pPr>
        <w:spacing w:after="0"/>
        <w:jc w:val="center"/>
        <w:rPr>
          <w:rFonts w:ascii="TH SarabunPSK" w:hAnsi="TH SarabunPSK" w:cs="TH SarabunPSK"/>
          <w:b/>
          <w:bCs/>
          <w:sz w:val="32"/>
          <w:szCs w:val="32"/>
        </w:rPr>
      </w:pPr>
    </w:p>
    <w:p w:rsidR="009539C4" w:rsidRPr="009C27D1" w:rsidRDefault="009539C4" w:rsidP="009539C4">
      <w:pPr>
        <w:spacing w:after="0"/>
        <w:jc w:val="center"/>
        <w:rPr>
          <w:rFonts w:ascii="TH SarabunPSK" w:hAnsi="TH SarabunPSK" w:cs="TH SarabunPSK"/>
          <w:b/>
          <w:bCs/>
          <w:sz w:val="32"/>
          <w:szCs w:val="32"/>
        </w:rPr>
      </w:pPr>
    </w:p>
    <w:p w:rsidR="009539C4" w:rsidRPr="009C27D1" w:rsidRDefault="009539C4" w:rsidP="009539C4">
      <w:pPr>
        <w:spacing w:after="0"/>
        <w:jc w:val="center"/>
        <w:rPr>
          <w:rFonts w:ascii="TH SarabunPSK" w:hAnsi="TH SarabunPSK" w:cs="TH SarabunPSK"/>
          <w:b/>
          <w:bCs/>
          <w:sz w:val="32"/>
          <w:szCs w:val="32"/>
        </w:rPr>
      </w:pPr>
    </w:p>
    <w:p w:rsidR="009539C4" w:rsidRPr="009C27D1" w:rsidRDefault="009539C4" w:rsidP="00705B90">
      <w:pPr>
        <w:spacing w:after="0"/>
        <w:jc w:val="center"/>
        <w:rPr>
          <w:rFonts w:ascii="TH SarabunPSK" w:hAnsi="TH SarabunPSK" w:cs="TH SarabunPSK"/>
          <w:b/>
          <w:bCs/>
          <w:sz w:val="32"/>
          <w:szCs w:val="32"/>
        </w:rPr>
      </w:pPr>
    </w:p>
    <w:p w:rsidR="00705B90" w:rsidRPr="009C27D1" w:rsidRDefault="00705B90" w:rsidP="00582198">
      <w:pPr>
        <w:tabs>
          <w:tab w:val="left" w:pos="7371"/>
        </w:tabs>
        <w:spacing w:after="0"/>
        <w:jc w:val="center"/>
        <w:rPr>
          <w:rFonts w:ascii="TH SarabunPSK" w:hAnsi="TH SarabunPSK" w:cs="TH SarabunPSK"/>
          <w:b/>
          <w:bCs/>
          <w:sz w:val="32"/>
          <w:szCs w:val="32"/>
        </w:rPr>
      </w:pPr>
    </w:p>
    <w:p w:rsidR="00705B90" w:rsidRPr="009C27D1" w:rsidRDefault="00705B90" w:rsidP="00582198">
      <w:pPr>
        <w:tabs>
          <w:tab w:val="left" w:pos="7371"/>
        </w:tabs>
        <w:spacing w:after="0"/>
        <w:jc w:val="center"/>
        <w:rPr>
          <w:rFonts w:ascii="TH SarabunPSK" w:hAnsi="TH SarabunPSK" w:cs="TH SarabunPSK"/>
          <w:b/>
          <w:bCs/>
          <w:sz w:val="32"/>
          <w:szCs w:val="32"/>
        </w:rPr>
      </w:pPr>
    </w:p>
    <w:p w:rsidR="00705B90" w:rsidRPr="009C27D1" w:rsidRDefault="00823443" w:rsidP="00582198">
      <w:pPr>
        <w:tabs>
          <w:tab w:val="left" w:pos="7371"/>
        </w:tabs>
        <w:spacing w:after="0"/>
        <w:jc w:val="center"/>
        <w:rPr>
          <w:rFonts w:ascii="TH SarabunPSK" w:hAnsi="TH SarabunPSK" w:cs="TH SarabunPSK"/>
          <w:b/>
          <w:bCs/>
          <w:sz w:val="32"/>
          <w:szCs w:val="32"/>
        </w:rPr>
      </w:pPr>
      <w:r>
        <w:rPr>
          <w:rFonts w:ascii="TH SarabunPSK" w:hAnsi="TH SarabunPSK" w:cs="TH SarabunPSK"/>
          <w:b/>
          <w:bCs/>
          <w:noProof/>
          <w:sz w:val="32"/>
          <w:szCs w:val="32"/>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9" type="#_x0000_t72" style="position:absolute;left:0;text-align:left;margin-left:187.85pt;margin-top:21.55pt;width:361.55pt;height:2in;z-index:251659264">
            <v:textbox style="mso-next-textbox:#_x0000_s1029">
              <w:txbxContent>
                <w:p w:rsidR="00554CAD" w:rsidRPr="009539C4" w:rsidRDefault="00554CAD" w:rsidP="009539C4">
                  <w:pPr>
                    <w:spacing w:after="0"/>
                    <w:jc w:val="center"/>
                    <w:rPr>
                      <w:rFonts w:ascii="Colonna MT" w:hAnsi="Colonna MT" w:cs="TH Charmonman"/>
                      <w:b/>
                      <w:bCs/>
                      <w:sz w:val="56"/>
                      <w:szCs w:val="56"/>
                      <w:cs/>
                    </w:rPr>
                  </w:pPr>
                  <w:r w:rsidRPr="009539C4">
                    <w:rPr>
                      <w:rFonts w:ascii="Colonna MT" w:hAnsi="Colonna MT" w:cs="TH Charmonman"/>
                      <w:b/>
                      <w:bCs/>
                      <w:sz w:val="56"/>
                      <w:szCs w:val="56"/>
                    </w:rPr>
                    <w:t>Dining Room</w:t>
                  </w:r>
                </w:p>
                <w:p w:rsidR="00554CAD" w:rsidRPr="009539C4" w:rsidRDefault="00554CAD">
                  <w:pPr>
                    <w:rPr>
                      <w:rFonts w:ascii="Colonna MT" w:hAnsi="Colonna MT" w:cs="TH Charmonman"/>
                    </w:rPr>
                  </w:pPr>
                </w:p>
              </w:txbxContent>
            </v:textbox>
          </v:shape>
        </w:pict>
      </w:r>
    </w:p>
    <w:p w:rsidR="00705B90" w:rsidRPr="009C27D1" w:rsidRDefault="00705B90" w:rsidP="00582198">
      <w:pPr>
        <w:tabs>
          <w:tab w:val="left" w:pos="7371"/>
        </w:tabs>
        <w:spacing w:after="0"/>
        <w:jc w:val="center"/>
        <w:rPr>
          <w:rFonts w:ascii="TH SarabunPSK" w:hAnsi="TH SarabunPSK" w:cs="TH SarabunPSK"/>
          <w:b/>
          <w:bCs/>
          <w:sz w:val="32"/>
          <w:szCs w:val="32"/>
        </w:rPr>
        <w:sectPr w:rsidR="00705B90" w:rsidRPr="009C27D1" w:rsidSect="009539C4">
          <w:pgSz w:w="16838" w:h="11906" w:orient="landscape"/>
          <w:pgMar w:top="1134" w:right="1134" w:bottom="1440" w:left="1440" w:header="709" w:footer="709" w:gutter="0"/>
          <w:cols w:space="708"/>
          <w:docGrid w:linePitch="360"/>
        </w:sectPr>
      </w:pPr>
    </w:p>
    <w:p w:rsidR="00705B90" w:rsidRPr="009C27D1" w:rsidRDefault="00705B90" w:rsidP="00705B90">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แผนการจัดการเรียนรู้</w:t>
      </w:r>
    </w:p>
    <w:p w:rsidR="00705B90" w:rsidRPr="009C27D1" w:rsidRDefault="00705B90" w:rsidP="00705B90">
      <w:pPr>
        <w:spacing w:after="120"/>
        <w:rPr>
          <w:rFonts w:ascii="TH SarabunPSK" w:hAnsi="TH SarabunPSK" w:cs="TH SarabunPSK"/>
          <w:sz w:val="32"/>
          <w:szCs w:val="32"/>
        </w:rPr>
      </w:pPr>
      <w:r w:rsidRPr="009C27D1">
        <w:rPr>
          <w:rFonts w:ascii="TH SarabunPSK" w:hAnsi="TH SarabunPSK" w:cs="TH SarabunPSK"/>
          <w:sz w:val="32"/>
          <w:szCs w:val="32"/>
          <w:cs/>
        </w:rPr>
        <w:t>กลุ่มสาระการเรียนรู้ภาษาต่างประเทศ (ภาษาอังกฤษ)</w:t>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ชั้นประถมศึกษาปีที่ </w:t>
      </w:r>
      <w:r w:rsidRPr="009C27D1">
        <w:rPr>
          <w:rFonts w:ascii="TH SarabunPSK" w:hAnsi="TH SarabunPSK" w:cs="TH SarabunPSK"/>
          <w:sz w:val="32"/>
          <w:szCs w:val="32"/>
        </w:rPr>
        <w:t>4 - 6</w:t>
      </w:r>
    </w:p>
    <w:p w:rsidR="00705B90" w:rsidRPr="009C27D1" w:rsidRDefault="00705B90" w:rsidP="00705B90">
      <w:pPr>
        <w:spacing w:after="120"/>
        <w:rPr>
          <w:rFonts w:ascii="TH SarabunPSK" w:hAnsi="TH SarabunPSK" w:cs="TH SarabunPSK"/>
          <w:sz w:val="32"/>
          <w:szCs w:val="32"/>
        </w:rPr>
      </w:pPr>
      <w:r w:rsidRPr="009C27D1">
        <w:rPr>
          <w:rFonts w:ascii="TH SarabunPSK" w:hAnsi="TH SarabunPSK" w:cs="TH SarabunPSK"/>
          <w:sz w:val="32"/>
          <w:szCs w:val="32"/>
          <w:cs/>
        </w:rPr>
        <w:t xml:space="preserve">หน่วยการเรียนรู้ที่ </w:t>
      </w:r>
      <w:r w:rsidRPr="009C27D1">
        <w:rPr>
          <w:rFonts w:ascii="TH SarabunPSK" w:hAnsi="TH SarabunPSK" w:cs="TH SarabunPSK"/>
          <w:sz w:val="32"/>
          <w:szCs w:val="32"/>
        </w:rPr>
        <w:t xml:space="preserve">5       </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Dining Room</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t xml:space="preserve">     </w:t>
      </w:r>
      <w:r w:rsidRPr="009C27D1">
        <w:rPr>
          <w:rFonts w:ascii="TH SarabunPSK" w:hAnsi="TH SarabunPSK" w:cs="TH SarabunPSK"/>
          <w:sz w:val="32"/>
          <w:szCs w:val="32"/>
          <w:cs/>
        </w:rPr>
        <w:t xml:space="preserve">เวลา   </w:t>
      </w:r>
      <w:r w:rsidRPr="009C27D1">
        <w:rPr>
          <w:rFonts w:ascii="TH SarabunPSK" w:hAnsi="TH SarabunPSK" w:cs="TH SarabunPSK"/>
          <w:sz w:val="32"/>
          <w:szCs w:val="32"/>
        </w:rPr>
        <w:t xml:space="preserve">10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705B90" w:rsidRPr="009C27D1" w:rsidRDefault="00705B90" w:rsidP="00705B90">
      <w:pPr>
        <w:spacing w:after="120"/>
        <w:rPr>
          <w:rFonts w:ascii="TH SarabunPSK" w:hAnsi="TH SarabunPSK" w:cs="TH SarabunPSK"/>
          <w:sz w:val="32"/>
          <w:szCs w:val="32"/>
        </w:rPr>
      </w:pPr>
      <w:r w:rsidRPr="009C27D1">
        <w:rPr>
          <w:rFonts w:ascii="TH SarabunPSK" w:hAnsi="TH SarabunPSK" w:cs="TH SarabunPSK"/>
          <w:sz w:val="32"/>
          <w:szCs w:val="32"/>
          <w:cs/>
        </w:rPr>
        <w:t xml:space="preserve">แผนการจัดการเรียนรู้ที่ </w:t>
      </w:r>
      <w:r w:rsidRPr="009C27D1">
        <w:rPr>
          <w:rFonts w:ascii="TH SarabunPSK" w:hAnsi="TH SarabunPSK" w:cs="TH SarabunPSK"/>
          <w:sz w:val="32"/>
          <w:szCs w:val="32"/>
        </w:rPr>
        <w:t xml:space="preserve">3 </w:t>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In my dining room</w:t>
      </w: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เวลา    </w:t>
      </w:r>
      <w:r w:rsidR="00094BF1" w:rsidRPr="009C27D1">
        <w:rPr>
          <w:rFonts w:ascii="TH SarabunPSK" w:hAnsi="TH SarabunPSK" w:cs="TH SarabunPSK"/>
          <w:sz w:val="32"/>
          <w:szCs w:val="32"/>
        </w:rPr>
        <w:t xml:space="preserve"> 2</w:t>
      </w: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705B90" w:rsidRPr="009C27D1" w:rsidRDefault="00705B90" w:rsidP="00705B90">
      <w:pPr>
        <w:spacing w:after="120"/>
        <w:rPr>
          <w:rFonts w:ascii="TH SarabunPSK" w:hAnsi="TH SarabunPSK" w:cs="TH SarabunPSK"/>
          <w:sz w:val="32"/>
          <w:szCs w:val="32"/>
        </w:rPr>
      </w:pPr>
      <w:r w:rsidRPr="009C27D1">
        <w:rPr>
          <w:rFonts w:ascii="TH SarabunPSK" w:hAnsi="TH SarabunPSK" w:cs="TH SarabunPSK"/>
          <w:sz w:val="32"/>
          <w:szCs w:val="32"/>
          <w:cs/>
        </w:rPr>
        <w:t>จัดกิจกรรมวันที่ ...</w:t>
      </w:r>
      <w:r w:rsidRPr="009C27D1">
        <w:rPr>
          <w:rFonts w:ascii="TH SarabunPSK" w:hAnsi="TH SarabunPSK" w:cs="TH SarabunPSK"/>
          <w:sz w:val="32"/>
          <w:szCs w:val="32"/>
        </w:rPr>
        <w:t>.......</w:t>
      </w:r>
      <w:r w:rsidRPr="009C27D1">
        <w:rPr>
          <w:rFonts w:ascii="TH SarabunPSK" w:hAnsi="TH SarabunPSK" w:cs="TH SarabunPSK"/>
          <w:sz w:val="32"/>
          <w:szCs w:val="32"/>
          <w:cs/>
        </w:rPr>
        <w:t>..... เดือน ......................</w:t>
      </w:r>
      <w:r w:rsidRPr="009C27D1">
        <w:rPr>
          <w:rFonts w:ascii="TH SarabunPSK" w:hAnsi="TH SarabunPSK" w:cs="TH SarabunPSK"/>
          <w:sz w:val="32"/>
          <w:szCs w:val="32"/>
        </w:rPr>
        <w:t>..................</w:t>
      </w:r>
      <w:r w:rsidRPr="009C27D1">
        <w:rPr>
          <w:rFonts w:ascii="TH SarabunPSK" w:hAnsi="TH SarabunPSK" w:cs="TH SarabunPSK"/>
          <w:sz w:val="32"/>
          <w:szCs w:val="32"/>
          <w:cs/>
        </w:rPr>
        <w:t xml:space="preserve">........ พ.ศ. </w:t>
      </w:r>
      <w:r w:rsidRPr="009C27D1">
        <w:rPr>
          <w:rFonts w:ascii="TH SarabunPSK" w:hAnsi="TH SarabunPSK" w:cs="TH SarabunPSK"/>
          <w:sz w:val="32"/>
          <w:szCs w:val="32"/>
        </w:rPr>
        <w:t>255..........</w:t>
      </w:r>
    </w:p>
    <w:p w:rsidR="00554CAD" w:rsidRPr="009C27D1" w:rsidRDefault="00823443" w:rsidP="00554CAD">
      <w:pPr>
        <w:rPr>
          <w:rFonts w:ascii="TH SarabunPSK" w:hAnsi="TH SarabunPSK" w:cs="TH SarabunPSK"/>
          <w:sz w:val="32"/>
          <w:szCs w:val="32"/>
        </w:rPr>
      </w:pPr>
      <w:r>
        <w:rPr>
          <w:rFonts w:ascii="TH SarabunPSK" w:hAnsi="TH SarabunPSK" w:cs="TH SarabunPSK"/>
          <w:noProof/>
          <w:sz w:val="32"/>
          <w:szCs w:val="32"/>
        </w:rPr>
        <w:pict>
          <v:shape id="_x0000_s1049" type="#_x0000_t32" style="position:absolute;margin-left:3pt;margin-top:6.8pt;width:468pt;height:0;z-index:251680768" o:connectortype="straight"/>
        </w:pict>
      </w:r>
    </w:p>
    <w:p w:rsidR="00705B90" w:rsidRPr="009C27D1" w:rsidRDefault="00554CAD" w:rsidP="00554CAD">
      <w:pPr>
        <w:rPr>
          <w:rFonts w:ascii="TH SarabunPSK" w:hAnsi="TH SarabunPSK" w:cs="TH SarabunPSK"/>
          <w:sz w:val="32"/>
          <w:szCs w:val="32"/>
        </w:rPr>
      </w:pPr>
      <w:r w:rsidRPr="009C27D1">
        <w:rPr>
          <w:rFonts w:ascii="TH SarabunPSK" w:hAnsi="TH SarabunPSK" w:cs="TH SarabunPSK"/>
          <w:sz w:val="32"/>
          <w:szCs w:val="32"/>
        </w:rPr>
        <w:t xml:space="preserve">1.   </w:t>
      </w:r>
      <w:r w:rsidR="00705B90" w:rsidRPr="009C27D1">
        <w:rPr>
          <w:rFonts w:ascii="TH SarabunPSK" w:hAnsi="TH SarabunPSK" w:cs="TH SarabunPSK"/>
          <w:b/>
          <w:bCs/>
          <w:sz w:val="32"/>
          <w:szCs w:val="32"/>
          <w:cs/>
        </w:rPr>
        <w:t>สาระสำคัญ</w:t>
      </w:r>
    </w:p>
    <w:p w:rsidR="00554CAD" w:rsidRPr="009C27D1" w:rsidRDefault="00705B90" w:rsidP="00554CAD">
      <w:pPr>
        <w:ind w:left="330"/>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cs/>
        </w:rPr>
        <w:t>ห้องอาหารเป็นห้องที่สำคัญห้องหนึ่งของบ้าน เป็นสถานที่ประกอบอาหารและรับประทานอาหาร เป็นห้องที่สมาชิกในครอบครัวได้พบกัน</w:t>
      </w:r>
    </w:p>
    <w:p w:rsidR="00705B90" w:rsidRPr="009C27D1" w:rsidRDefault="00705B90" w:rsidP="00554CAD">
      <w:pPr>
        <w:rPr>
          <w:rFonts w:ascii="TH SarabunPSK" w:hAnsi="TH SarabunPSK" w:cs="TH SarabunPSK"/>
          <w:sz w:val="32"/>
          <w:szCs w:val="32"/>
        </w:rPr>
      </w:pPr>
      <w:r w:rsidRPr="009C27D1">
        <w:rPr>
          <w:rFonts w:ascii="TH SarabunPSK" w:hAnsi="TH SarabunPSK" w:cs="TH SarabunPSK"/>
          <w:b/>
          <w:bCs/>
          <w:sz w:val="32"/>
          <w:szCs w:val="32"/>
          <w:cs/>
        </w:rPr>
        <w:t>2.   มาตรฐานการเรียนรู้</w:t>
      </w:r>
    </w:p>
    <w:p w:rsidR="00705B90" w:rsidRPr="009C27D1" w:rsidRDefault="00705B90" w:rsidP="00705B90">
      <w:pPr>
        <w:rPr>
          <w:rFonts w:ascii="TH SarabunPSK" w:hAnsi="TH SarabunPSK" w:cs="TH SarabunPSK"/>
          <w:sz w:val="32"/>
          <w:szCs w:val="32"/>
        </w:rPr>
      </w:pPr>
      <w:r w:rsidRPr="009C27D1">
        <w:rPr>
          <w:rFonts w:ascii="TH SarabunPSK" w:hAnsi="TH SarabunPSK" w:cs="TH SarabunPSK"/>
          <w:sz w:val="32"/>
          <w:szCs w:val="32"/>
          <w:cs/>
        </w:rPr>
        <w:t xml:space="preserve">             มาตรฐาน 7.1.2  มีทักษะการสื่อสารทางภาษาในการแลกเปลี่ยนข้อมูลข่าวสาร แสดงความรู้สึกและความคิดเห็นอย่างมีประสิทธิภาพ</w:t>
      </w:r>
    </w:p>
    <w:p w:rsidR="00705B90" w:rsidRPr="009C27D1" w:rsidRDefault="00705B90" w:rsidP="00705B90">
      <w:pPr>
        <w:rPr>
          <w:rFonts w:ascii="TH SarabunPSK" w:hAnsi="TH SarabunPSK" w:cs="TH SarabunPSK"/>
          <w:b/>
          <w:bCs/>
          <w:sz w:val="32"/>
          <w:szCs w:val="32"/>
        </w:rPr>
      </w:pPr>
      <w:r w:rsidRPr="009C27D1">
        <w:rPr>
          <w:rFonts w:ascii="TH SarabunPSK" w:hAnsi="TH SarabunPSK" w:cs="TH SarabunPSK"/>
          <w:b/>
          <w:bCs/>
          <w:sz w:val="32"/>
          <w:szCs w:val="32"/>
        </w:rPr>
        <w:t xml:space="preserve">3. </w:t>
      </w:r>
      <w:r w:rsidRPr="009C27D1">
        <w:rPr>
          <w:rFonts w:ascii="TH SarabunPSK" w:hAnsi="TH SarabunPSK" w:cs="TH SarabunPSK"/>
          <w:b/>
          <w:bCs/>
          <w:sz w:val="32"/>
          <w:szCs w:val="32"/>
          <w:cs/>
        </w:rPr>
        <w:t xml:space="preserve">  จุดประสงค์การเรียนรู้</w:t>
      </w:r>
    </w:p>
    <w:p w:rsidR="00705B90" w:rsidRPr="009C27D1" w:rsidRDefault="00705B90" w:rsidP="00ED57DD">
      <w:pPr>
        <w:spacing w:after="0"/>
        <w:rPr>
          <w:rFonts w:ascii="TH SarabunPSK" w:hAnsi="TH SarabunPSK" w:cs="TH SarabunPSK"/>
          <w:sz w:val="32"/>
          <w:szCs w:val="32"/>
        </w:rPr>
      </w:pPr>
      <w:r w:rsidRPr="009C27D1">
        <w:rPr>
          <w:rFonts w:ascii="TH SarabunPSK" w:hAnsi="TH SarabunPSK" w:cs="TH SarabunPSK"/>
          <w:sz w:val="32"/>
          <w:szCs w:val="32"/>
          <w:cs/>
        </w:rPr>
        <w:t xml:space="preserve">                  1.  ออกเสียงคำศัพท์ ประโยค และบอกความหมายคำศัพท์เกี่ยวกับห้องอาหารได้ถูกต้อง</w:t>
      </w:r>
    </w:p>
    <w:p w:rsidR="00705B90" w:rsidRPr="009C27D1" w:rsidRDefault="00705B90" w:rsidP="00ED57DD">
      <w:pPr>
        <w:spacing w:after="0"/>
        <w:rPr>
          <w:rFonts w:ascii="TH SarabunPSK" w:hAnsi="TH SarabunPSK" w:cs="TH SarabunPSK"/>
          <w:sz w:val="32"/>
          <w:szCs w:val="32"/>
        </w:rPr>
      </w:pPr>
      <w:r w:rsidRPr="009C27D1">
        <w:rPr>
          <w:rFonts w:ascii="TH SarabunPSK" w:hAnsi="TH SarabunPSK" w:cs="TH SarabunPSK"/>
          <w:sz w:val="32"/>
          <w:szCs w:val="32"/>
          <w:cs/>
        </w:rPr>
        <w:t xml:space="preserve">                  2.  สนทนาถามและตอบเกี่ยวกับห้องอาหารตามโครงสร้างและประโรคที่ได้เรียน</w:t>
      </w:r>
    </w:p>
    <w:p w:rsidR="00705B90" w:rsidRPr="009C27D1" w:rsidRDefault="00705B90" w:rsidP="00ED57DD">
      <w:pPr>
        <w:rPr>
          <w:rFonts w:ascii="TH SarabunPSK" w:hAnsi="TH SarabunPSK" w:cs="TH SarabunPSK"/>
          <w:sz w:val="32"/>
          <w:szCs w:val="32"/>
        </w:rPr>
      </w:pPr>
      <w:r w:rsidRPr="009C27D1">
        <w:rPr>
          <w:rFonts w:ascii="TH SarabunPSK" w:hAnsi="TH SarabunPSK" w:cs="TH SarabunPSK"/>
          <w:sz w:val="32"/>
          <w:szCs w:val="32"/>
          <w:cs/>
        </w:rPr>
        <w:t xml:space="preserve">                  3.  มีความรับผิดชอบ ความร่วมมือ ความการกระตือรือร้นในการปฏิบัติกิจกรรม</w:t>
      </w:r>
    </w:p>
    <w:p w:rsidR="00705B90" w:rsidRPr="009C27D1" w:rsidRDefault="00705B90" w:rsidP="00705B90">
      <w:pPr>
        <w:rPr>
          <w:rFonts w:ascii="TH SarabunPSK" w:hAnsi="TH SarabunPSK" w:cs="TH SarabunPSK"/>
          <w:b/>
          <w:bCs/>
          <w:sz w:val="32"/>
          <w:szCs w:val="32"/>
        </w:rPr>
      </w:pPr>
      <w:r w:rsidRPr="009C27D1">
        <w:rPr>
          <w:rFonts w:ascii="TH SarabunPSK" w:hAnsi="TH SarabunPSK" w:cs="TH SarabunPSK"/>
          <w:b/>
          <w:bCs/>
          <w:sz w:val="32"/>
          <w:szCs w:val="32"/>
          <w:cs/>
        </w:rPr>
        <w:t>4.   ด้านสมรรถนะสำคัญของผู้เรียน</w:t>
      </w:r>
    </w:p>
    <w:p w:rsidR="00705B90" w:rsidRPr="009C27D1" w:rsidRDefault="00705B90" w:rsidP="00705B90">
      <w:pPr>
        <w:spacing w:after="0"/>
        <w:rPr>
          <w:rFonts w:ascii="TH SarabunPSK" w:hAnsi="TH SarabunPSK" w:cs="TH SarabunPSK"/>
          <w:sz w:val="32"/>
          <w:szCs w:val="32"/>
        </w:rPr>
      </w:pPr>
      <w:r w:rsidRPr="009C27D1">
        <w:rPr>
          <w:rFonts w:ascii="TH SarabunPSK" w:hAnsi="TH SarabunPSK" w:cs="TH SarabunPSK"/>
          <w:sz w:val="32"/>
          <w:szCs w:val="32"/>
          <w:cs/>
        </w:rPr>
        <w:t xml:space="preserve">                   1.  ภาษาเพื่อการสื่อสาร</w:t>
      </w:r>
    </w:p>
    <w:p w:rsidR="00705B90" w:rsidRPr="009C27D1" w:rsidRDefault="00705B90" w:rsidP="00705B90">
      <w:pPr>
        <w:rPr>
          <w:rFonts w:ascii="TH SarabunPSK" w:hAnsi="TH SarabunPSK" w:cs="TH SarabunPSK"/>
          <w:sz w:val="32"/>
          <w:szCs w:val="32"/>
        </w:rPr>
      </w:pPr>
      <w:r w:rsidRPr="009C27D1">
        <w:rPr>
          <w:rFonts w:ascii="TH SarabunPSK" w:hAnsi="TH SarabunPSK" w:cs="TH SarabunPSK"/>
          <w:sz w:val="32"/>
          <w:szCs w:val="32"/>
          <w:cs/>
        </w:rPr>
        <w:t xml:space="preserve">                   2.  ทักษะการตั้งคำถาม การตอบคำถาม</w:t>
      </w:r>
    </w:p>
    <w:p w:rsidR="00705B90" w:rsidRPr="009C27D1" w:rsidRDefault="00705B90" w:rsidP="00705B90">
      <w:pPr>
        <w:rPr>
          <w:rFonts w:ascii="TH SarabunPSK" w:hAnsi="TH SarabunPSK" w:cs="TH SarabunPSK"/>
          <w:sz w:val="32"/>
          <w:szCs w:val="32"/>
        </w:rPr>
      </w:pPr>
      <w:r w:rsidRPr="009C27D1">
        <w:rPr>
          <w:rFonts w:ascii="TH SarabunPSK" w:hAnsi="TH SarabunPSK" w:cs="TH SarabunPSK"/>
          <w:b/>
          <w:bCs/>
          <w:sz w:val="32"/>
          <w:szCs w:val="32"/>
          <w:cs/>
        </w:rPr>
        <w:t xml:space="preserve">5. </w:t>
      </w:r>
      <w:r w:rsidR="00ED57DD" w:rsidRPr="009C27D1">
        <w:rPr>
          <w:rFonts w:ascii="TH SarabunPSK" w:hAnsi="TH SarabunPSK" w:cs="TH SarabunPSK"/>
          <w:b/>
          <w:bCs/>
          <w:sz w:val="32"/>
          <w:szCs w:val="32"/>
          <w:cs/>
        </w:rPr>
        <w:t xml:space="preserve">  </w:t>
      </w:r>
      <w:r w:rsidRPr="009C27D1">
        <w:rPr>
          <w:rFonts w:ascii="TH SarabunPSK" w:hAnsi="TH SarabunPSK" w:cs="TH SarabunPSK"/>
          <w:b/>
          <w:bCs/>
          <w:sz w:val="32"/>
          <w:szCs w:val="32"/>
          <w:cs/>
        </w:rPr>
        <w:t xml:space="preserve">สาระการเรียนรู้       </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                                                                                                                                                      </w:t>
      </w:r>
      <w:r w:rsidR="00ED57DD" w:rsidRPr="009C27D1">
        <w:rPr>
          <w:rFonts w:ascii="TH SarabunPSK" w:hAnsi="TH SarabunPSK" w:cs="TH SarabunPSK"/>
          <w:sz w:val="32"/>
          <w:szCs w:val="32"/>
        </w:rPr>
        <w:tab/>
      </w:r>
      <w:r w:rsidR="00ED57DD" w:rsidRPr="009C27D1">
        <w:rPr>
          <w:rFonts w:ascii="TH SarabunPSK" w:hAnsi="TH SarabunPSK" w:cs="TH SarabunPSK"/>
          <w:sz w:val="32"/>
          <w:szCs w:val="32"/>
        </w:rPr>
        <w:tab/>
      </w:r>
      <w:r w:rsidRPr="009C27D1">
        <w:rPr>
          <w:rFonts w:ascii="TH SarabunPSK" w:hAnsi="TH SarabunPSK" w:cs="TH SarabunPSK"/>
          <w:b/>
          <w:bCs/>
          <w:sz w:val="32"/>
          <w:szCs w:val="32"/>
        </w:rPr>
        <w:t>Vocabulary</w:t>
      </w:r>
      <w:r w:rsidR="00ED57DD" w:rsidRPr="009C27D1">
        <w:rPr>
          <w:rFonts w:ascii="TH SarabunPSK" w:hAnsi="TH SarabunPSK" w:cs="TH SarabunPSK"/>
          <w:b/>
          <w:bCs/>
          <w:sz w:val="32"/>
          <w:szCs w:val="32"/>
        </w:rPr>
        <w:t xml:space="preserve"> </w:t>
      </w:r>
      <w:r w:rsidRPr="009C27D1">
        <w:rPr>
          <w:rFonts w:ascii="TH SarabunPSK" w:hAnsi="TH SarabunPSK" w:cs="TH SarabunPSK"/>
          <w:b/>
          <w:bCs/>
          <w:sz w:val="32"/>
          <w:szCs w:val="32"/>
        </w:rPr>
        <w:t>:</w:t>
      </w:r>
      <w:r w:rsidRPr="009C27D1">
        <w:rPr>
          <w:rFonts w:ascii="TH SarabunPSK" w:hAnsi="TH SarabunPSK" w:cs="TH SarabunPSK"/>
          <w:sz w:val="32"/>
          <w:szCs w:val="32"/>
        </w:rPr>
        <w:t xml:space="preserve"> </w:t>
      </w:r>
      <w:r w:rsidR="00ED57DD" w:rsidRPr="009C27D1">
        <w:rPr>
          <w:rFonts w:ascii="TH SarabunPSK" w:hAnsi="TH SarabunPSK" w:cs="TH SarabunPSK"/>
          <w:sz w:val="32"/>
          <w:szCs w:val="32"/>
        </w:rPr>
        <w:t xml:space="preserve"> </w:t>
      </w:r>
      <w:r w:rsidRPr="009C27D1">
        <w:rPr>
          <w:rFonts w:ascii="TH SarabunPSK" w:hAnsi="TH SarabunPSK" w:cs="TH SarabunPSK"/>
          <w:sz w:val="32"/>
          <w:szCs w:val="32"/>
        </w:rPr>
        <w:t>dining room table, napkin, paper napkin tablecloth, bottle, bowl, cup</w:t>
      </w:r>
      <w:r w:rsidR="00ED57DD" w:rsidRPr="009C27D1">
        <w:rPr>
          <w:rFonts w:ascii="TH SarabunPSK" w:hAnsi="TH SarabunPSK" w:cs="TH SarabunPSK"/>
          <w:sz w:val="32"/>
          <w:szCs w:val="32"/>
        </w:rPr>
        <w:t>, pork, glass, jar</w:t>
      </w:r>
      <w:r w:rsidRPr="009C27D1">
        <w:rPr>
          <w:rFonts w:ascii="TH SarabunPSK" w:hAnsi="TH SarabunPSK" w:cs="TH SarabunPSK"/>
          <w:sz w:val="32"/>
          <w:szCs w:val="32"/>
        </w:rPr>
        <w:t xml:space="preserve">, knife </w:t>
      </w:r>
      <w:r w:rsidR="00ED57DD" w:rsidRPr="009C27D1">
        <w:rPr>
          <w:rFonts w:ascii="TH SarabunPSK" w:hAnsi="TH SarabunPSK" w:cs="TH SarabunPSK"/>
          <w:sz w:val="32"/>
          <w:szCs w:val="32"/>
        </w:rPr>
        <w:t>, mug, plate place mat, spoon</w:t>
      </w:r>
      <w:r w:rsidRPr="009C27D1">
        <w:rPr>
          <w:rFonts w:ascii="TH SarabunPSK" w:hAnsi="TH SarabunPSK" w:cs="TH SarabunPSK"/>
          <w:sz w:val="32"/>
          <w:szCs w:val="32"/>
        </w:rPr>
        <w:t xml:space="preserve">, spreader </w:t>
      </w:r>
      <w:r w:rsidR="00ED57DD" w:rsidRPr="009C27D1">
        <w:rPr>
          <w:rFonts w:ascii="TH SarabunPSK" w:hAnsi="TH SarabunPSK" w:cs="TH SarabunPSK"/>
          <w:sz w:val="32"/>
          <w:szCs w:val="32"/>
        </w:rPr>
        <w:t xml:space="preserve">knife, toothpick, pickled </w:t>
      </w:r>
      <w:proofErr w:type="spellStart"/>
      <w:r w:rsidR="00BB4924" w:rsidRPr="009C27D1">
        <w:rPr>
          <w:rFonts w:ascii="TH SarabunPSK" w:hAnsi="TH SarabunPSK" w:cs="TH SarabunPSK"/>
          <w:sz w:val="32"/>
          <w:szCs w:val="32"/>
        </w:rPr>
        <w:t>chilli</w:t>
      </w:r>
      <w:proofErr w:type="spellEnd"/>
      <w:r w:rsidR="00ED57DD"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and fish sauce, pepper, fish </w:t>
      </w:r>
      <w:r w:rsidR="00ED57DD" w:rsidRPr="009C27D1">
        <w:rPr>
          <w:rFonts w:ascii="TH SarabunPSK" w:hAnsi="TH SarabunPSK" w:cs="TH SarabunPSK"/>
          <w:sz w:val="32"/>
          <w:szCs w:val="32"/>
        </w:rPr>
        <w:t xml:space="preserve">sauce,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sauce, ketch </w:t>
      </w:r>
      <w:r w:rsidR="00ED57DD" w:rsidRPr="009C27D1">
        <w:rPr>
          <w:rFonts w:ascii="TH SarabunPSK" w:hAnsi="TH SarabunPSK" w:cs="TH SarabunPSK"/>
          <w:sz w:val="32"/>
          <w:szCs w:val="32"/>
        </w:rPr>
        <w:t xml:space="preserve">up, tomato sauce, sweet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Sauce</w:t>
      </w:r>
      <w:r w:rsidR="00ED57DD" w:rsidRPr="009C27D1">
        <w:rPr>
          <w:rFonts w:ascii="TH SarabunPSK" w:hAnsi="TH SarabunPSK" w:cs="TH SarabunPSK"/>
          <w:sz w:val="32"/>
          <w:szCs w:val="32"/>
        </w:rPr>
        <w:t xml:space="preserve"> </w:t>
      </w:r>
      <w:r w:rsidRPr="009C27D1">
        <w:rPr>
          <w:rFonts w:ascii="TH SarabunPSK" w:hAnsi="TH SarabunPSK" w:cs="TH SarabunPSK"/>
          <w:sz w:val="32"/>
          <w:szCs w:val="32"/>
        </w:rPr>
        <w:t>for chicken</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b/>
          <w:bCs/>
          <w:sz w:val="32"/>
          <w:szCs w:val="32"/>
        </w:rPr>
        <w:t xml:space="preserve">                </w:t>
      </w:r>
      <w:r w:rsidRPr="009C27D1">
        <w:rPr>
          <w:rFonts w:ascii="TH SarabunPSK" w:hAnsi="TH SarabunPSK" w:cs="TH SarabunPSK"/>
          <w:b/>
          <w:bCs/>
          <w:sz w:val="32"/>
          <w:szCs w:val="32"/>
        </w:rPr>
        <w:tab/>
      </w:r>
      <w:r w:rsidR="00705B90" w:rsidRPr="009C27D1">
        <w:rPr>
          <w:rFonts w:ascii="TH SarabunPSK" w:hAnsi="TH SarabunPSK" w:cs="TH SarabunPSK"/>
          <w:b/>
          <w:bCs/>
          <w:sz w:val="32"/>
          <w:szCs w:val="32"/>
        </w:rPr>
        <w:t>Structure</w:t>
      </w:r>
      <w:r w:rsidR="00ED57DD" w:rsidRPr="009C27D1">
        <w:rPr>
          <w:rFonts w:ascii="TH SarabunPSK" w:hAnsi="TH SarabunPSK" w:cs="TH SarabunPSK"/>
          <w:b/>
          <w:bCs/>
          <w:sz w:val="32"/>
          <w:szCs w:val="32"/>
        </w:rPr>
        <w:t xml:space="preserve"> </w:t>
      </w:r>
      <w:r w:rsidR="00705B90" w:rsidRPr="009C27D1">
        <w:rPr>
          <w:rFonts w:ascii="TH SarabunPSK" w:hAnsi="TH SarabunPSK" w:cs="TH SarabunPSK"/>
          <w:b/>
          <w:bCs/>
          <w:sz w:val="32"/>
          <w:szCs w:val="32"/>
        </w:rPr>
        <w:t>:</w:t>
      </w:r>
      <w:r w:rsidR="00705B90" w:rsidRPr="009C27D1">
        <w:rPr>
          <w:rFonts w:ascii="TH SarabunPSK" w:hAnsi="TH SarabunPSK" w:cs="TH SarabunPSK"/>
          <w:sz w:val="32"/>
          <w:szCs w:val="32"/>
        </w:rPr>
        <w:t xml:space="preserve">   </w:t>
      </w:r>
      <w:r w:rsidRPr="009C27D1">
        <w:rPr>
          <w:rFonts w:ascii="TH SarabunPSK" w:hAnsi="TH SarabunPSK" w:cs="TH SarabunPSK"/>
          <w:sz w:val="32"/>
          <w:szCs w:val="32"/>
        </w:rPr>
        <w:tab/>
      </w:r>
      <w:r w:rsidR="00705B90" w:rsidRPr="009C27D1">
        <w:rPr>
          <w:rFonts w:ascii="TH SarabunPSK" w:hAnsi="TH SarabunPSK" w:cs="TH SarabunPSK"/>
          <w:sz w:val="32"/>
          <w:szCs w:val="32"/>
        </w:rPr>
        <w:t>What’s this / that?</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ED57D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 xml:space="preserve">This / That is </w:t>
      </w:r>
      <w:r w:rsidRPr="009C27D1">
        <w:rPr>
          <w:rFonts w:ascii="TH SarabunPSK" w:hAnsi="TH SarabunPSK" w:cs="TH SarabunPSK"/>
          <w:sz w:val="32"/>
          <w:szCs w:val="32"/>
          <w:cs/>
        </w:rPr>
        <w:t>(</w:t>
      </w:r>
      <w:r w:rsidRPr="009C27D1">
        <w:rPr>
          <w:rFonts w:ascii="TH SarabunPSK" w:hAnsi="TH SarabunPSK" w:cs="TH SarabunPSK"/>
          <w:sz w:val="32"/>
          <w:szCs w:val="32"/>
        </w:rPr>
        <w:t>am)</w:t>
      </w:r>
      <w:r w:rsidRPr="009C27D1">
        <w:rPr>
          <w:rFonts w:ascii="TH SarabunPSK" w:hAnsi="TH SarabunPSK" w:cs="TH SarabunPSK"/>
          <w:sz w:val="32"/>
          <w:szCs w:val="32"/>
          <w:cs/>
        </w:rPr>
        <w:t>................................</w:t>
      </w:r>
    </w:p>
    <w:p w:rsidR="00705B90" w:rsidRPr="009C27D1" w:rsidRDefault="00705B90" w:rsidP="00554CAD">
      <w:pPr>
        <w:tabs>
          <w:tab w:val="left" w:pos="2835"/>
        </w:tabs>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00554CAD" w:rsidRPr="009C27D1">
        <w:rPr>
          <w:rFonts w:ascii="TH SarabunPSK" w:hAnsi="TH SarabunPSK" w:cs="TH SarabunPSK"/>
          <w:sz w:val="32"/>
          <w:szCs w:val="32"/>
        </w:rPr>
        <w:tab/>
      </w:r>
      <w:r w:rsidRPr="009C27D1">
        <w:rPr>
          <w:rFonts w:ascii="TH SarabunPSK" w:hAnsi="TH SarabunPSK" w:cs="TH SarabunPSK"/>
          <w:sz w:val="32"/>
          <w:szCs w:val="32"/>
        </w:rPr>
        <w:t xml:space="preserve">It is a </w:t>
      </w:r>
      <w:r w:rsidRPr="009C27D1">
        <w:rPr>
          <w:rFonts w:ascii="TH SarabunPSK" w:hAnsi="TH SarabunPSK" w:cs="TH SarabunPSK"/>
          <w:sz w:val="32"/>
          <w:szCs w:val="32"/>
          <w:cs/>
        </w:rPr>
        <w:t>(</w:t>
      </w:r>
      <w:r w:rsidRPr="009C27D1">
        <w:rPr>
          <w:rFonts w:ascii="TH SarabunPSK" w:hAnsi="TH SarabunPSK" w:cs="TH SarabunPSK"/>
          <w:sz w:val="32"/>
          <w:szCs w:val="32"/>
        </w:rPr>
        <w:t>am</w:t>
      </w:r>
      <w:r w:rsidRPr="009C27D1">
        <w:rPr>
          <w:rFonts w:ascii="TH SarabunPSK" w:hAnsi="TH SarabunPSK" w:cs="TH SarabunPSK"/>
          <w:sz w:val="32"/>
          <w:szCs w:val="32"/>
          <w:cs/>
        </w:rPr>
        <w:t>)...............................................</w:t>
      </w:r>
      <w:r w:rsidRPr="009C27D1">
        <w:rPr>
          <w:rFonts w:ascii="TH SarabunPSK" w:hAnsi="TH SarabunPSK" w:cs="TH SarabunPSK"/>
          <w:sz w:val="32"/>
          <w:szCs w:val="32"/>
        </w:rPr>
        <w:t xml:space="preserv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lastRenderedPageBreak/>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What are these / those?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These / Those are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They are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 xml:space="preserve">What can you see in a dining room?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I / We can see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Give me / the ……………….. Please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Hare you are.       Sorry I don</w:t>
      </w:r>
      <w:r w:rsidRPr="009C27D1">
        <w:rPr>
          <w:rFonts w:ascii="TH SarabunPSK" w:hAnsi="TH SarabunPSK" w:cs="TH SarabunPSK"/>
          <w:sz w:val="32"/>
          <w:szCs w:val="32"/>
          <w:cs/>
        </w:rPr>
        <w:t xml:space="preserve"> </w:t>
      </w:r>
      <w:r w:rsidRPr="009C27D1">
        <w:rPr>
          <w:rFonts w:ascii="TH SarabunPSK" w:hAnsi="TH SarabunPSK" w:cs="TH SarabunPSK"/>
          <w:sz w:val="32"/>
          <w:szCs w:val="32"/>
        </w:rPr>
        <w:t>t have………..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Thank you.</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Show me the …………………..please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 xml:space="preserve">Here it is.                                                                                                     </w:t>
      </w:r>
    </w:p>
    <w:p w:rsidR="00705B90" w:rsidRPr="009C27D1" w:rsidRDefault="00554CAD" w:rsidP="00705B90">
      <w:pPr>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00705B90" w:rsidRPr="009C27D1">
        <w:rPr>
          <w:rFonts w:ascii="TH SarabunPSK" w:hAnsi="TH SarabunPSK" w:cs="TH SarabunPSK"/>
          <w:b/>
          <w:bCs/>
          <w:sz w:val="32"/>
          <w:szCs w:val="32"/>
        </w:rPr>
        <w:t>Function</w:t>
      </w:r>
      <w:r w:rsidRPr="009C27D1">
        <w:rPr>
          <w:rFonts w:ascii="TH SarabunPSK" w:hAnsi="TH SarabunPSK" w:cs="TH SarabunPSK"/>
          <w:b/>
          <w:bCs/>
          <w:sz w:val="32"/>
          <w:szCs w:val="32"/>
        </w:rPr>
        <w:t xml:space="preserve"> </w:t>
      </w:r>
      <w:r w:rsidR="00705B90" w:rsidRPr="009C27D1">
        <w:rPr>
          <w:rFonts w:ascii="TH SarabunPSK" w:hAnsi="TH SarabunPSK" w:cs="TH SarabunPSK"/>
          <w:b/>
          <w:bCs/>
          <w:sz w:val="32"/>
          <w:szCs w:val="32"/>
        </w:rPr>
        <w:t>:</w:t>
      </w:r>
      <w:r w:rsidR="00705B90" w:rsidRPr="009C27D1">
        <w:rPr>
          <w:rFonts w:ascii="TH SarabunPSK" w:hAnsi="TH SarabunPSK" w:cs="TH SarabunPSK"/>
          <w:sz w:val="32"/>
          <w:szCs w:val="32"/>
        </w:rPr>
        <w:t xml:space="preserve"> </w:t>
      </w:r>
      <w:r w:rsidRPr="009C27D1">
        <w:rPr>
          <w:rFonts w:ascii="TH SarabunPSK" w:hAnsi="TH SarabunPSK" w:cs="TH SarabunPSK"/>
          <w:sz w:val="32"/>
          <w:szCs w:val="32"/>
        </w:rPr>
        <w:tab/>
      </w:r>
      <w:r w:rsidR="00705B90" w:rsidRPr="009C27D1">
        <w:rPr>
          <w:rFonts w:ascii="TH SarabunPSK" w:hAnsi="TH SarabunPSK" w:cs="TH SarabunPSK"/>
          <w:sz w:val="32"/>
          <w:szCs w:val="32"/>
        </w:rPr>
        <w:t>Talking about dining room</w:t>
      </w:r>
    </w:p>
    <w:p w:rsidR="00554CAD" w:rsidRPr="009C27D1" w:rsidRDefault="00554CAD" w:rsidP="00705B90">
      <w:pPr>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b/>
          <w:bCs/>
          <w:sz w:val="32"/>
          <w:szCs w:val="32"/>
        </w:rPr>
        <w:tab/>
      </w:r>
      <w:r w:rsidR="00705B90" w:rsidRPr="009C27D1">
        <w:rPr>
          <w:rFonts w:ascii="TH SarabunPSK" w:hAnsi="TH SarabunPSK" w:cs="TH SarabunPSK"/>
          <w:b/>
          <w:bCs/>
          <w:sz w:val="32"/>
          <w:szCs w:val="32"/>
        </w:rPr>
        <w:t>Culture</w:t>
      </w:r>
      <w:r w:rsidRPr="009C27D1">
        <w:rPr>
          <w:rFonts w:ascii="TH SarabunPSK" w:hAnsi="TH SarabunPSK" w:cs="TH SarabunPSK"/>
          <w:b/>
          <w:bCs/>
          <w:sz w:val="32"/>
          <w:szCs w:val="32"/>
        </w:rPr>
        <w:t xml:space="preserve"> </w:t>
      </w:r>
      <w:r w:rsidR="00705B90" w:rsidRPr="009C27D1">
        <w:rPr>
          <w:rFonts w:ascii="TH SarabunPSK" w:hAnsi="TH SarabunPSK" w:cs="TH SarabunPSK"/>
          <w:b/>
          <w:bCs/>
          <w:sz w:val="32"/>
          <w:szCs w:val="32"/>
        </w:rPr>
        <w:t>:</w:t>
      </w:r>
      <w:r w:rsidR="00705B90" w:rsidRPr="009C27D1">
        <w:rPr>
          <w:rFonts w:ascii="TH SarabunPSK" w:hAnsi="TH SarabunPSK" w:cs="TH SarabunPSK"/>
          <w:sz w:val="32"/>
          <w:szCs w:val="32"/>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 xml:space="preserve">อาหารของยุโรปคือขนมปังส่วนอาหารหลักของไทยข้าว                                                                                                                                       </w:t>
      </w:r>
    </w:p>
    <w:p w:rsidR="00705B90" w:rsidRPr="009C27D1" w:rsidRDefault="00705B90" w:rsidP="00705B90">
      <w:pPr>
        <w:rPr>
          <w:rFonts w:ascii="TH SarabunPSK" w:hAnsi="TH SarabunPSK" w:cs="TH SarabunPSK"/>
          <w:b/>
          <w:bCs/>
          <w:sz w:val="32"/>
          <w:szCs w:val="32"/>
        </w:rPr>
      </w:pPr>
      <w:r w:rsidRPr="009C27D1">
        <w:rPr>
          <w:rFonts w:ascii="TH SarabunPSK" w:hAnsi="TH SarabunPSK" w:cs="TH SarabunPSK"/>
          <w:b/>
          <w:bCs/>
          <w:sz w:val="32"/>
          <w:szCs w:val="32"/>
          <w:cs/>
        </w:rPr>
        <w:t xml:space="preserve">6. </w:t>
      </w:r>
      <w:r w:rsidR="00554CAD" w:rsidRPr="009C27D1">
        <w:rPr>
          <w:rFonts w:ascii="TH SarabunPSK" w:hAnsi="TH SarabunPSK" w:cs="TH SarabunPSK" w:hint="cs"/>
          <w:b/>
          <w:bCs/>
          <w:sz w:val="32"/>
          <w:szCs w:val="32"/>
          <w:cs/>
        </w:rPr>
        <w:t xml:space="preserve">  </w:t>
      </w:r>
      <w:r w:rsidRPr="009C27D1">
        <w:rPr>
          <w:rFonts w:ascii="TH SarabunPSK" w:hAnsi="TH SarabunPSK" w:cs="TH SarabunPSK"/>
          <w:b/>
          <w:bCs/>
          <w:sz w:val="32"/>
          <w:szCs w:val="32"/>
          <w:cs/>
        </w:rPr>
        <w:t>ภาระ</w:t>
      </w:r>
      <w:r w:rsidRPr="009C27D1">
        <w:rPr>
          <w:rFonts w:ascii="TH SarabunPSK" w:hAnsi="TH SarabunPSK" w:cs="TH SarabunPSK"/>
          <w:b/>
          <w:bCs/>
          <w:sz w:val="32"/>
          <w:szCs w:val="32"/>
        </w:rPr>
        <w:t>/</w:t>
      </w:r>
      <w:r w:rsidRPr="009C27D1">
        <w:rPr>
          <w:rFonts w:ascii="TH SarabunPSK" w:hAnsi="TH SarabunPSK" w:cs="TH SarabunPSK"/>
          <w:b/>
          <w:bCs/>
          <w:sz w:val="32"/>
          <w:szCs w:val="32"/>
          <w:cs/>
        </w:rPr>
        <w:t xml:space="preserve">ชิ้นงาน                                                                                                                                           </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1.</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 xml:space="preserve"> ทำ </w:t>
      </w:r>
      <w:r w:rsidR="00705B90" w:rsidRPr="009C27D1">
        <w:rPr>
          <w:rFonts w:ascii="TH SarabunPSK" w:hAnsi="TH SarabunPSK" w:cs="TH SarabunPSK"/>
          <w:sz w:val="32"/>
          <w:szCs w:val="32"/>
        </w:rPr>
        <w:t>Mind Mapping</w:t>
      </w:r>
      <w:r w:rsidR="00705B90" w:rsidRPr="009C27D1">
        <w:rPr>
          <w:rFonts w:ascii="TH SarabunPSK" w:hAnsi="TH SarabunPSK" w:cs="TH SarabunPSK"/>
          <w:sz w:val="32"/>
          <w:szCs w:val="32"/>
          <w:cs/>
        </w:rPr>
        <w:t xml:space="preserve">     </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2.</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 xml:space="preserve"> สนทนาถามตอบเกี่ยวกับห้องอาหาร</w:t>
      </w:r>
    </w:p>
    <w:p w:rsidR="00554CAD" w:rsidRPr="009C27D1" w:rsidRDefault="00554CAD" w:rsidP="00705B90">
      <w:pPr>
        <w:rPr>
          <w:rFonts w:ascii="TH SarabunPSK" w:hAnsi="TH SarabunPSK" w:cs="TH SarabunPSK"/>
          <w:sz w:val="32"/>
          <w:szCs w:val="32"/>
        </w:rPr>
      </w:pPr>
      <w:r w:rsidRPr="009C27D1">
        <w:rPr>
          <w:rFonts w:ascii="TH SarabunPSK" w:hAnsi="TH SarabunPSK" w:cs="TH SarabunPSK"/>
          <w:sz w:val="32"/>
          <w:szCs w:val="32"/>
          <w:cs/>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3.</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 xml:space="preserve"> อ่านคำศัพท์  </w:t>
      </w:r>
    </w:p>
    <w:p w:rsidR="00705B90" w:rsidRPr="009C27D1" w:rsidRDefault="00554CAD" w:rsidP="00705B90">
      <w:pPr>
        <w:rPr>
          <w:rFonts w:ascii="TH SarabunPSK" w:hAnsi="TH SarabunPSK" w:cs="TH SarabunPSK"/>
          <w:b/>
          <w:bCs/>
          <w:sz w:val="32"/>
          <w:szCs w:val="32"/>
        </w:rPr>
      </w:pPr>
      <w:r w:rsidRPr="009C27D1">
        <w:rPr>
          <w:rFonts w:ascii="TH SarabunPSK" w:hAnsi="TH SarabunPSK" w:cs="TH SarabunPSK"/>
          <w:b/>
          <w:bCs/>
          <w:sz w:val="32"/>
          <w:szCs w:val="32"/>
          <w:cs/>
        </w:rPr>
        <w:t xml:space="preserve">7. </w:t>
      </w:r>
      <w:r w:rsidRPr="009C27D1">
        <w:rPr>
          <w:rFonts w:ascii="TH SarabunPSK" w:hAnsi="TH SarabunPSK" w:cs="TH SarabunPSK" w:hint="cs"/>
          <w:b/>
          <w:bCs/>
          <w:sz w:val="32"/>
          <w:szCs w:val="32"/>
          <w:cs/>
        </w:rPr>
        <w:t xml:space="preserve"> </w:t>
      </w:r>
      <w:r w:rsidRPr="009C27D1">
        <w:rPr>
          <w:rFonts w:ascii="TH SarabunPSK" w:hAnsi="TH SarabunPSK" w:cs="TH SarabunPSK"/>
          <w:b/>
          <w:bCs/>
          <w:sz w:val="32"/>
          <w:szCs w:val="32"/>
          <w:cs/>
        </w:rPr>
        <w:t xml:space="preserve"> </w:t>
      </w:r>
      <w:r w:rsidR="00705B90" w:rsidRPr="009C27D1">
        <w:rPr>
          <w:rFonts w:ascii="TH SarabunPSK" w:hAnsi="TH SarabunPSK" w:cs="TH SarabunPSK"/>
          <w:b/>
          <w:bCs/>
          <w:sz w:val="32"/>
          <w:szCs w:val="32"/>
          <w:cs/>
        </w:rPr>
        <w:t>กิจกรรมการเรียนรู้</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rPr>
        <w:tab/>
      </w:r>
      <w:r w:rsidR="00705B90" w:rsidRPr="009C27D1">
        <w:rPr>
          <w:rFonts w:ascii="TH SarabunPSK" w:hAnsi="TH SarabunPSK" w:cs="TH SarabunPSK"/>
          <w:sz w:val="32"/>
          <w:szCs w:val="32"/>
        </w:rPr>
        <w:t xml:space="preserve">1. </w:t>
      </w:r>
      <w:r w:rsidRPr="009C27D1">
        <w:rPr>
          <w:rFonts w:ascii="TH SarabunPSK" w:hAnsi="TH SarabunPSK" w:cs="TH SarabunPSK"/>
          <w:sz w:val="32"/>
          <w:szCs w:val="32"/>
        </w:rPr>
        <w:t xml:space="preserve"> </w:t>
      </w:r>
      <w:r w:rsidR="00705B90" w:rsidRPr="009C27D1">
        <w:rPr>
          <w:rFonts w:ascii="TH SarabunPSK" w:hAnsi="TH SarabunPSK" w:cs="TH SarabunPSK"/>
          <w:sz w:val="32"/>
          <w:szCs w:val="32"/>
          <w:cs/>
        </w:rPr>
        <w:t xml:space="preserve">แบ่งกลุ่มนักเรียน </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กลุ่มละ 4 คน</w:t>
      </w:r>
    </w:p>
    <w:p w:rsidR="00705B90" w:rsidRPr="009C27D1" w:rsidRDefault="00554CAD" w:rsidP="00554CAD">
      <w:pPr>
        <w:spacing w:after="0"/>
        <w:rPr>
          <w:rFonts w:ascii="TH SarabunPSK" w:hAnsi="TH SarabunPSK" w:cs="TH SarabunPSK"/>
          <w:sz w:val="32"/>
          <w:szCs w:val="32"/>
          <w:cs/>
        </w:rPr>
      </w:pPr>
      <w:r w:rsidRPr="009C27D1">
        <w:rPr>
          <w:rFonts w:ascii="TH SarabunPSK" w:hAnsi="TH SarabunPSK" w:cs="TH SarabunPSK"/>
          <w:sz w:val="32"/>
          <w:szCs w:val="32"/>
          <w:cs/>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 xml:space="preserve">2. </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 xml:space="preserve">นำนักเรียนไปสำรวจโรงอาหารในโรงเรียน   </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Pr="009C27D1">
        <w:rPr>
          <w:rFonts w:ascii="TH SarabunPSK" w:hAnsi="TH SarabunPSK" w:cs="TH SarabunPSK" w:hint="cs"/>
          <w:sz w:val="32"/>
          <w:szCs w:val="32"/>
          <w:cs/>
        </w:rPr>
        <w:tab/>
      </w:r>
      <w:r w:rsidR="00705B90" w:rsidRPr="009C27D1">
        <w:rPr>
          <w:rFonts w:ascii="TH SarabunPSK" w:hAnsi="TH SarabunPSK" w:cs="TH SarabunPSK"/>
          <w:sz w:val="32"/>
          <w:szCs w:val="32"/>
          <w:cs/>
        </w:rPr>
        <w:t xml:space="preserve">3. </w:t>
      </w:r>
      <w:r w:rsidRPr="009C27D1">
        <w:rPr>
          <w:rFonts w:ascii="TH SarabunPSK" w:hAnsi="TH SarabunPSK" w:cs="TH SarabunPSK" w:hint="cs"/>
          <w:sz w:val="32"/>
          <w:szCs w:val="32"/>
          <w:cs/>
        </w:rPr>
        <w:t xml:space="preserve"> </w:t>
      </w:r>
      <w:r w:rsidR="00705B90" w:rsidRPr="009C27D1">
        <w:rPr>
          <w:rFonts w:ascii="TH SarabunPSK" w:hAnsi="TH SarabunPSK" w:cs="TH SarabunPSK"/>
          <w:sz w:val="32"/>
          <w:szCs w:val="32"/>
          <w:cs/>
        </w:rPr>
        <w:t xml:space="preserve">สนทนาถามนักเรียน ด้วยประโยค นักเรียน ค้นหาคำศัพท์จาก </w:t>
      </w:r>
      <w:r w:rsidR="00705B90" w:rsidRPr="009C27D1">
        <w:rPr>
          <w:rFonts w:ascii="TH SarabunPSK" w:hAnsi="TH SarabunPSK" w:cs="TH SarabunPSK"/>
          <w:sz w:val="32"/>
          <w:szCs w:val="32"/>
        </w:rPr>
        <w:t>Dictionary</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 xml:space="preserve">What is this / that?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What are these / those?</w:t>
      </w:r>
    </w:p>
    <w:p w:rsidR="00705B90" w:rsidRPr="009C27D1" w:rsidRDefault="00554CAD"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Pr="009C27D1">
        <w:rPr>
          <w:rFonts w:ascii="TH SarabunPSK" w:hAnsi="TH SarabunPSK" w:cs="TH SarabunPSK"/>
          <w:sz w:val="32"/>
          <w:szCs w:val="32"/>
        </w:rPr>
        <w:tab/>
      </w:r>
      <w:r w:rsidRPr="009C27D1">
        <w:rPr>
          <w:rFonts w:ascii="TH SarabunPSK" w:hAnsi="TH SarabunPSK" w:cs="TH SarabunPSK"/>
          <w:sz w:val="32"/>
          <w:szCs w:val="32"/>
        </w:rPr>
        <w:tab/>
      </w:r>
      <w:r w:rsidR="00705B90" w:rsidRPr="009C27D1">
        <w:rPr>
          <w:rFonts w:ascii="TH SarabunPSK" w:hAnsi="TH SarabunPSK" w:cs="TH SarabunPSK"/>
          <w:sz w:val="32"/>
          <w:szCs w:val="32"/>
        </w:rPr>
        <w:t xml:space="preserve">4. </w:t>
      </w:r>
      <w:r w:rsidRPr="009C27D1">
        <w:rPr>
          <w:rFonts w:ascii="TH SarabunPSK" w:hAnsi="TH SarabunPSK" w:cs="TH SarabunPSK"/>
          <w:sz w:val="32"/>
          <w:szCs w:val="32"/>
        </w:rPr>
        <w:t xml:space="preserve"> </w:t>
      </w:r>
      <w:r w:rsidR="00705B90" w:rsidRPr="009C27D1">
        <w:rPr>
          <w:rFonts w:ascii="TH SarabunPSK" w:hAnsi="TH SarabunPSK" w:cs="TH SarabunPSK"/>
          <w:sz w:val="32"/>
          <w:szCs w:val="32"/>
          <w:cs/>
        </w:rPr>
        <w:t xml:space="preserve">นักเรียนแต่ละกลุ่มสรุปความรู้องค์ความรู้ด้วย </w:t>
      </w:r>
      <w:r w:rsidR="00705B90" w:rsidRPr="009C27D1">
        <w:rPr>
          <w:rFonts w:ascii="TH SarabunPSK" w:hAnsi="TH SarabunPSK" w:cs="TH SarabunPSK"/>
          <w:sz w:val="32"/>
          <w:szCs w:val="32"/>
        </w:rPr>
        <w:t xml:space="preserve">Mind Mapping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ab/>
      </w:r>
      <w:r w:rsidRPr="009C27D1">
        <w:rPr>
          <w:rFonts w:ascii="TH SarabunPSK" w:hAnsi="TH SarabunPSK" w:cs="TH SarabunPSK"/>
          <w:sz w:val="32"/>
          <w:szCs w:val="32"/>
        </w:rPr>
        <w:t>5.</w:t>
      </w:r>
      <w:r w:rsidRPr="009C27D1">
        <w:rPr>
          <w:rFonts w:ascii="TH SarabunPSK" w:hAnsi="TH SarabunPSK" w:cs="TH SarabunPSK"/>
          <w:sz w:val="32"/>
          <w:szCs w:val="32"/>
          <w:cs/>
        </w:rPr>
        <w:t xml:space="preserve">  ครูถามนักเรียนด้วยประโยค </w:t>
      </w:r>
      <w:r w:rsidR="00554CAD" w:rsidRPr="009C27D1">
        <w:rPr>
          <w:rFonts w:ascii="TH SarabunPSK" w:hAnsi="TH SarabunPSK" w:cs="TH SarabunPSK"/>
          <w:sz w:val="32"/>
          <w:szCs w:val="32"/>
        </w:rPr>
        <w:t>W</w:t>
      </w:r>
      <w:r w:rsidRPr="009C27D1">
        <w:rPr>
          <w:rFonts w:ascii="TH SarabunPSK" w:hAnsi="TH SarabunPSK" w:cs="TH SarabunPSK"/>
          <w:sz w:val="32"/>
          <w:szCs w:val="32"/>
        </w:rPr>
        <w:t xml:space="preserve">hat </w:t>
      </w:r>
      <w:r w:rsidR="00554CAD" w:rsidRPr="009C27D1">
        <w:rPr>
          <w:rFonts w:ascii="TH SarabunPSK" w:hAnsi="TH SarabunPSK" w:cs="TH SarabunPSK"/>
          <w:sz w:val="32"/>
          <w:szCs w:val="32"/>
        </w:rPr>
        <w:t>can</w:t>
      </w:r>
      <w:r w:rsidRPr="009C27D1">
        <w:rPr>
          <w:rFonts w:ascii="TH SarabunPSK" w:hAnsi="TH SarabunPSK" w:cs="TH SarabunPSK"/>
          <w:sz w:val="32"/>
          <w:szCs w:val="32"/>
        </w:rPr>
        <w:t xml:space="preserve"> you see in the dining room?</w:t>
      </w:r>
    </w:p>
    <w:p w:rsidR="00705B90" w:rsidRPr="009C27D1" w:rsidRDefault="00705B90" w:rsidP="005A3837">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54CAD" w:rsidRPr="009C27D1">
        <w:rPr>
          <w:rFonts w:ascii="TH SarabunPSK" w:hAnsi="TH SarabunPSK" w:cs="TH SarabunPSK"/>
          <w:sz w:val="32"/>
          <w:szCs w:val="32"/>
        </w:rPr>
        <w:t xml:space="preserve">      </w:t>
      </w:r>
      <w:r w:rsidR="00554CAD" w:rsidRPr="009C27D1">
        <w:rPr>
          <w:rFonts w:ascii="TH SarabunPSK" w:hAnsi="TH SarabunPSK" w:cs="TH SarabunPSK" w:hint="cs"/>
          <w:sz w:val="32"/>
          <w:szCs w:val="32"/>
          <w:cs/>
        </w:rPr>
        <w:tab/>
      </w:r>
      <w:r w:rsidRPr="009C27D1">
        <w:rPr>
          <w:rFonts w:ascii="TH SarabunPSK" w:hAnsi="TH SarabunPSK" w:cs="TH SarabunPSK"/>
          <w:sz w:val="32"/>
          <w:szCs w:val="32"/>
          <w:cs/>
        </w:rPr>
        <w:t xml:space="preserve">6. </w:t>
      </w:r>
      <w:r w:rsidR="00554CAD"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นักเรียน</w:t>
      </w:r>
      <w:r w:rsidR="005A3837" w:rsidRPr="009C27D1">
        <w:rPr>
          <w:rFonts w:ascii="TH SarabunPSK" w:hAnsi="TH SarabunPSK" w:cs="TH SarabunPSK" w:hint="cs"/>
          <w:sz w:val="32"/>
          <w:szCs w:val="32"/>
          <w:cs/>
        </w:rPr>
        <w:t>แต่</w:t>
      </w:r>
      <w:r w:rsidRPr="009C27D1">
        <w:rPr>
          <w:rFonts w:ascii="TH SarabunPSK" w:hAnsi="TH SarabunPSK" w:cs="TH SarabunPSK"/>
          <w:sz w:val="32"/>
          <w:szCs w:val="32"/>
          <w:cs/>
        </w:rPr>
        <w:t>ละกลุ่มเขียนคำศัพท์บนกระดาษ</w:t>
      </w:r>
      <w:r w:rsidR="005A383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ฝึกออกเสียง</w:t>
      </w:r>
      <w:r w:rsidR="005A383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ฝึกออกเสียงค</w:t>
      </w:r>
      <w:r w:rsidR="005A3837" w:rsidRPr="009C27D1">
        <w:rPr>
          <w:rFonts w:ascii="TH SarabunPSK" w:hAnsi="TH SarabunPSK" w:cs="TH SarabunPSK" w:hint="cs"/>
          <w:sz w:val="32"/>
          <w:szCs w:val="32"/>
          <w:cs/>
        </w:rPr>
        <w:t xml:space="preserve">ำศัพท์  </w:t>
      </w:r>
      <w:r w:rsidRPr="009C27D1">
        <w:rPr>
          <w:rFonts w:ascii="TH SarabunPSK" w:hAnsi="TH SarabunPSK" w:cs="TH SarabunPSK"/>
          <w:sz w:val="32"/>
          <w:szCs w:val="32"/>
          <w:cs/>
        </w:rPr>
        <w:t>พร้อมศึกษาใบความรู้</w:t>
      </w: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r>
      <w:r w:rsidR="005A3837" w:rsidRPr="009C27D1">
        <w:rPr>
          <w:rFonts w:ascii="TH SarabunPSK" w:hAnsi="TH SarabunPSK" w:cs="TH SarabunPSK"/>
          <w:sz w:val="32"/>
          <w:szCs w:val="32"/>
        </w:rPr>
        <w:tab/>
      </w:r>
      <w:r w:rsidRPr="009C27D1">
        <w:rPr>
          <w:rFonts w:ascii="TH SarabunPSK" w:hAnsi="TH SarabunPSK" w:cs="TH SarabunPSK"/>
          <w:sz w:val="32"/>
          <w:szCs w:val="32"/>
        </w:rPr>
        <w:t xml:space="preserve">7. </w:t>
      </w:r>
      <w:r w:rsidR="005A383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นักเรียน</w:t>
      </w:r>
      <w:r w:rsidR="005A3837" w:rsidRPr="009C27D1">
        <w:rPr>
          <w:rFonts w:ascii="TH SarabunPSK" w:hAnsi="TH SarabunPSK" w:cs="TH SarabunPSK" w:hint="cs"/>
          <w:sz w:val="32"/>
          <w:szCs w:val="32"/>
          <w:cs/>
        </w:rPr>
        <w:t>จับ</w:t>
      </w:r>
      <w:r w:rsidRPr="009C27D1">
        <w:rPr>
          <w:rFonts w:ascii="TH SarabunPSK" w:hAnsi="TH SarabunPSK" w:cs="TH SarabunPSK"/>
          <w:sz w:val="32"/>
          <w:szCs w:val="32"/>
          <w:cs/>
        </w:rPr>
        <w:t xml:space="preserve">คู่ฝึกสนทนาประโยค                                                                                                                              </w:t>
      </w:r>
      <w:r w:rsidR="005A3837" w:rsidRPr="009C27D1">
        <w:rPr>
          <w:rFonts w:ascii="TH SarabunPSK" w:hAnsi="TH SarabunPSK" w:cs="TH SarabunPSK"/>
          <w:sz w:val="32"/>
          <w:szCs w:val="32"/>
        </w:rPr>
        <w:tab/>
      </w:r>
      <w:r w:rsidR="005A3837" w:rsidRPr="009C27D1">
        <w:rPr>
          <w:rFonts w:ascii="TH SarabunPSK" w:hAnsi="TH SarabunPSK" w:cs="TH SarabunPSK"/>
          <w:sz w:val="32"/>
          <w:szCs w:val="32"/>
        </w:rPr>
        <w:tab/>
      </w:r>
      <w:r w:rsidR="005A3837" w:rsidRPr="009C27D1">
        <w:rPr>
          <w:rFonts w:ascii="TH SarabunPSK" w:hAnsi="TH SarabunPSK" w:cs="TH SarabunPSK"/>
          <w:sz w:val="32"/>
          <w:szCs w:val="32"/>
        </w:rPr>
        <w:tab/>
      </w:r>
      <w:r w:rsidRPr="009C27D1">
        <w:rPr>
          <w:rFonts w:ascii="TH SarabunPSK" w:hAnsi="TH SarabunPSK" w:cs="TH SarabunPSK"/>
          <w:sz w:val="32"/>
          <w:szCs w:val="32"/>
        </w:rPr>
        <w:t>Give me ………………………………, please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r>
      <w:r w:rsidRPr="009C27D1">
        <w:rPr>
          <w:rFonts w:ascii="TH SarabunPSK" w:hAnsi="TH SarabunPSK" w:cs="TH SarabunPSK"/>
          <w:sz w:val="32"/>
          <w:szCs w:val="32"/>
        </w:rPr>
        <w:t>Yes, here you are.</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r>
      <w:r w:rsidRPr="009C27D1">
        <w:rPr>
          <w:rFonts w:ascii="TH SarabunPSK" w:hAnsi="TH SarabunPSK" w:cs="TH SarabunPSK"/>
          <w:sz w:val="32"/>
          <w:szCs w:val="32"/>
        </w:rPr>
        <w:t>Thank   you</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r>
      <w:r w:rsidRPr="009C27D1">
        <w:rPr>
          <w:rFonts w:ascii="TH SarabunPSK" w:hAnsi="TH SarabunPSK" w:cs="TH SarabunPSK"/>
          <w:sz w:val="32"/>
          <w:szCs w:val="32"/>
        </w:rPr>
        <w:t xml:space="preserve">You‘re welcome </w:t>
      </w:r>
      <w:r w:rsidRPr="009C27D1">
        <w:rPr>
          <w:rFonts w:ascii="TH SarabunPSK" w:hAnsi="TH SarabunPSK" w:cs="TH SarabunPSK"/>
          <w:sz w:val="32"/>
          <w:szCs w:val="32"/>
          <w:cs/>
        </w:rPr>
        <w:t>หรือ</w:t>
      </w:r>
      <w:r w:rsidRPr="009C27D1">
        <w:rPr>
          <w:rFonts w:ascii="TH SarabunPSK" w:hAnsi="TH SarabunPSK" w:cs="TH SarabunPSK"/>
          <w:sz w:val="32"/>
          <w:szCs w:val="32"/>
        </w:rPr>
        <w:t xml:space="preserve"> Sorry I don t have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lastRenderedPageBreak/>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t xml:space="preserve">   </w:t>
      </w: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Pr="009C27D1">
        <w:rPr>
          <w:rFonts w:ascii="TH SarabunPSK" w:hAnsi="TH SarabunPSK" w:cs="TH SarabunPSK"/>
          <w:sz w:val="32"/>
          <w:szCs w:val="32"/>
          <w:cs/>
        </w:rPr>
        <w:t>และฝึกสนทนาประโยค</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005A3837" w:rsidRPr="009C27D1">
        <w:rPr>
          <w:rFonts w:ascii="TH SarabunPSK" w:hAnsi="TH SarabunPSK" w:cs="TH SarabunPSK"/>
          <w:sz w:val="32"/>
          <w:szCs w:val="32"/>
          <w:cs/>
        </w:rPr>
        <w:t xml:space="preserve">              </w:t>
      </w:r>
      <w:r w:rsidR="005A3837" w:rsidRPr="009C27D1">
        <w:rPr>
          <w:rFonts w:ascii="TH SarabunPSK" w:hAnsi="TH SarabunPSK" w:cs="TH SarabunPSK" w:hint="cs"/>
          <w:sz w:val="32"/>
          <w:szCs w:val="32"/>
          <w:cs/>
        </w:rPr>
        <w:tab/>
      </w:r>
      <w:r w:rsidR="005A3837" w:rsidRPr="009C27D1">
        <w:rPr>
          <w:rFonts w:ascii="TH SarabunPSK" w:hAnsi="TH SarabunPSK" w:cs="TH SarabunPSK"/>
          <w:sz w:val="32"/>
          <w:szCs w:val="32"/>
        </w:rPr>
        <w:t xml:space="preserve">Show me ...................., </w:t>
      </w:r>
      <w:r w:rsidRPr="009C27D1">
        <w:rPr>
          <w:rFonts w:ascii="TH SarabunPSK" w:hAnsi="TH SarabunPSK" w:cs="TH SarabunPSK"/>
          <w:sz w:val="32"/>
          <w:szCs w:val="32"/>
        </w:rPr>
        <w:t>please</w:t>
      </w:r>
      <w:r w:rsidR="005A3837" w:rsidRPr="009C27D1">
        <w:rPr>
          <w:rFonts w:ascii="TH SarabunPSK" w:hAnsi="TH SarabunPSK" w:cs="TH SarabunPSK"/>
          <w:sz w:val="32"/>
          <w:szCs w:val="32"/>
        </w:rPr>
        <w:t>.</w:t>
      </w:r>
      <w:r w:rsidRPr="009C27D1">
        <w:rPr>
          <w:rFonts w:ascii="TH SarabunPSK" w:hAnsi="TH SarabunPSK" w:cs="TH SarabunPSK"/>
          <w:sz w:val="32"/>
          <w:szCs w:val="32"/>
        </w:rPr>
        <w:t xml:space="preserve">  </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5A3837" w:rsidRPr="009C27D1">
        <w:rPr>
          <w:rFonts w:ascii="TH SarabunPSK" w:hAnsi="TH SarabunPSK" w:cs="TH SarabunPSK"/>
          <w:sz w:val="32"/>
          <w:szCs w:val="32"/>
        </w:rPr>
        <w:t xml:space="preserve">       </w:t>
      </w:r>
      <w:r w:rsidR="005A3837" w:rsidRPr="009C27D1">
        <w:rPr>
          <w:rFonts w:ascii="TH SarabunPSK" w:hAnsi="TH SarabunPSK" w:cs="TH SarabunPSK"/>
          <w:sz w:val="32"/>
          <w:szCs w:val="32"/>
        </w:rPr>
        <w:tab/>
      </w:r>
      <w:r w:rsidRPr="009C27D1">
        <w:rPr>
          <w:rFonts w:ascii="TH SarabunPSK" w:hAnsi="TH SarabunPSK" w:cs="TH SarabunPSK"/>
          <w:sz w:val="32"/>
          <w:szCs w:val="32"/>
        </w:rPr>
        <w:t>Here it is</w:t>
      </w:r>
      <w:r w:rsidR="005A3837" w:rsidRPr="009C27D1">
        <w:rPr>
          <w:rFonts w:ascii="TH SarabunPSK" w:hAnsi="TH SarabunPSK" w:cs="TH SarabunPSK"/>
          <w:sz w:val="32"/>
          <w:szCs w:val="32"/>
        </w:rPr>
        <w:t>.</w:t>
      </w:r>
    </w:p>
    <w:p w:rsidR="00FF3347" w:rsidRPr="009C27D1" w:rsidRDefault="00705B90" w:rsidP="00FF3347">
      <w:pPr>
        <w:rPr>
          <w:rFonts w:ascii="TH SarabunPSK" w:hAnsi="TH SarabunPSK" w:cs="TH SarabunPSK"/>
          <w:sz w:val="32"/>
          <w:szCs w:val="32"/>
        </w:rPr>
      </w:pPr>
      <w:r w:rsidRPr="009C27D1">
        <w:rPr>
          <w:rFonts w:ascii="TH SarabunPSK" w:hAnsi="TH SarabunPSK" w:cs="TH SarabunPSK"/>
          <w:sz w:val="32"/>
          <w:szCs w:val="32"/>
        </w:rPr>
        <w:t xml:space="preserve"> </w:t>
      </w:r>
      <w:r w:rsidR="00FF3347" w:rsidRPr="009C27D1">
        <w:rPr>
          <w:rFonts w:ascii="TH SarabunPSK" w:hAnsi="TH SarabunPSK" w:cs="TH SarabunPSK"/>
          <w:sz w:val="32"/>
          <w:szCs w:val="32"/>
        </w:rPr>
        <w:t xml:space="preserve">             </w:t>
      </w:r>
      <w:r w:rsidR="00FF3347" w:rsidRPr="009C27D1">
        <w:rPr>
          <w:rFonts w:ascii="TH SarabunPSK" w:hAnsi="TH SarabunPSK" w:cs="TH SarabunPSK"/>
          <w:sz w:val="32"/>
          <w:szCs w:val="32"/>
        </w:rPr>
        <w:tab/>
      </w:r>
      <w:r w:rsidRPr="009C27D1">
        <w:rPr>
          <w:rFonts w:ascii="TH SarabunPSK" w:hAnsi="TH SarabunPSK" w:cs="TH SarabunPSK"/>
          <w:sz w:val="32"/>
          <w:szCs w:val="32"/>
        </w:rPr>
        <w:t xml:space="preserve">8. </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มอบหมายงานให้นักเรียนไปสำรวจห้องอาหารที่บ้านของนักเรียน</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โดย</w:t>
      </w:r>
      <w:r w:rsidR="00FF3347" w:rsidRPr="009C27D1">
        <w:rPr>
          <w:rFonts w:ascii="TH SarabunPSK" w:hAnsi="TH SarabunPSK" w:cs="TH SarabunPSK" w:hint="cs"/>
          <w:sz w:val="32"/>
          <w:szCs w:val="32"/>
          <w:cs/>
        </w:rPr>
        <w:t>สรุป</w:t>
      </w:r>
      <w:r w:rsidRPr="009C27D1">
        <w:rPr>
          <w:rFonts w:ascii="TH SarabunPSK" w:hAnsi="TH SarabunPSK" w:cs="TH SarabunPSK"/>
          <w:sz w:val="32"/>
          <w:szCs w:val="32"/>
          <w:cs/>
        </w:rPr>
        <w:t xml:space="preserve">ในรูปแบบ  </w:t>
      </w:r>
      <w:r w:rsidR="00FF3347" w:rsidRPr="009C27D1">
        <w:rPr>
          <w:rFonts w:ascii="TH SarabunPSK" w:hAnsi="TH SarabunPSK" w:cs="TH SarabunPSK"/>
          <w:sz w:val="32"/>
          <w:szCs w:val="32"/>
        </w:rPr>
        <w:t xml:space="preserve">Mind </w:t>
      </w:r>
      <w:r w:rsidRPr="009C27D1">
        <w:rPr>
          <w:rFonts w:ascii="TH SarabunPSK" w:hAnsi="TH SarabunPSK" w:cs="TH SarabunPSK"/>
          <w:sz w:val="32"/>
          <w:szCs w:val="32"/>
        </w:rPr>
        <w:t>Mapping</w:t>
      </w:r>
      <w:r w:rsidR="00FF3347"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 </w:t>
      </w:r>
      <w:r w:rsidRPr="009C27D1">
        <w:rPr>
          <w:rFonts w:ascii="TH SarabunPSK" w:hAnsi="TH SarabunPSK" w:cs="TH SarabunPSK"/>
          <w:sz w:val="32"/>
          <w:szCs w:val="32"/>
          <w:cs/>
        </w:rPr>
        <w:t>แล้วนำเสนอในชั่วโมงต่อไป</w:t>
      </w:r>
    </w:p>
    <w:p w:rsidR="00705B90" w:rsidRPr="009C27D1" w:rsidRDefault="00FF3347" w:rsidP="00FF3347">
      <w:pPr>
        <w:rPr>
          <w:rFonts w:ascii="TH SarabunPSK" w:hAnsi="TH SarabunPSK" w:cs="TH SarabunPSK"/>
          <w:b/>
          <w:bCs/>
          <w:sz w:val="32"/>
          <w:szCs w:val="32"/>
        </w:rPr>
      </w:pPr>
      <w:r w:rsidRPr="009C27D1">
        <w:rPr>
          <w:rFonts w:ascii="TH SarabunPSK" w:hAnsi="TH SarabunPSK" w:cs="TH SarabunPSK" w:hint="cs"/>
          <w:b/>
          <w:bCs/>
          <w:sz w:val="32"/>
          <w:szCs w:val="32"/>
          <w:cs/>
        </w:rPr>
        <w:t>8</w:t>
      </w:r>
      <w:r w:rsidR="00705B90" w:rsidRPr="009C27D1">
        <w:rPr>
          <w:rFonts w:ascii="TH SarabunPSK" w:hAnsi="TH SarabunPSK" w:cs="TH SarabunPSK"/>
          <w:b/>
          <w:bCs/>
          <w:sz w:val="32"/>
          <w:szCs w:val="32"/>
          <w:cs/>
        </w:rPr>
        <w:t xml:space="preserve">. </w:t>
      </w:r>
      <w:r w:rsidRPr="009C27D1">
        <w:rPr>
          <w:rFonts w:ascii="TH SarabunPSK" w:hAnsi="TH SarabunPSK" w:cs="TH SarabunPSK" w:hint="cs"/>
          <w:b/>
          <w:bCs/>
          <w:sz w:val="32"/>
          <w:szCs w:val="32"/>
          <w:cs/>
        </w:rPr>
        <w:t xml:space="preserve"> </w:t>
      </w:r>
      <w:r w:rsidR="00705B90" w:rsidRPr="009C27D1">
        <w:rPr>
          <w:rFonts w:ascii="TH SarabunPSK" w:hAnsi="TH SarabunPSK" w:cs="TH SarabunPSK"/>
          <w:b/>
          <w:bCs/>
          <w:sz w:val="32"/>
          <w:szCs w:val="32"/>
          <w:cs/>
        </w:rPr>
        <w:t>สื่อสารแหล่งการเรียนรู้</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00FF3347" w:rsidRPr="009C27D1">
        <w:rPr>
          <w:rFonts w:ascii="TH SarabunPSK" w:hAnsi="TH SarabunPSK" w:cs="TH SarabunPSK"/>
          <w:sz w:val="32"/>
          <w:szCs w:val="32"/>
          <w:cs/>
        </w:rPr>
        <w:t xml:space="preserve">    </w:t>
      </w:r>
      <w:r w:rsidRPr="009C27D1">
        <w:rPr>
          <w:rFonts w:ascii="TH SarabunPSK" w:hAnsi="TH SarabunPSK" w:cs="TH SarabunPSK"/>
          <w:sz w:val="32"/>
          <w:szCs w:val="32"/>
          <w:cs/>
        </w:rPr>
        <w:t>1.</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ของจริง</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00FF3347" w:rsidRPr="009C27D1">
        <w:rPr>
          <w:rFonts w:ascii="TH SarabunPSK" w:hAnsi="TH SarabunPSK" w:cs="TH SarabunPSK"/>
          <w:sz w:val="32"/>
          <w:szCs w:val="32"/>
          <w:cs/>
        </w:rPr>
        <w:t xml:space="preserve">    </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2. </w:t>
      </w:r>
      <w:r w:rsidR="00FF3347" w:rsidRPr="009C27D1">
        <w:rPr>
          <w:rFonts w:ascii="TH SarabunPSK" w:hAnsi="TH SarabunPSK" w:cs="TH SarabunPSK"/>
          <w:sz w:val="32"/>
          <w:szCs w:val="32"/>
        </w:rPr>
        <w:t xml:space="preserve"> </w:t>
      </w:r>
      <w:r w:rsidRPr="009C27D1">
        <w:rPr>
          <w:rFonts w:ascii="TH SarabunPSK" w:hAnsi="TH SarabunPSK" w:cs="TH SarabunPSK"/>
          <w:sz w:val="32"/>
          <w:szCs w:val="32"/>
        </w:rPr>
        <w:t>Dictionary</w:t>
      </w:r>
    </w:p>
    <w:p w:rsidR="00705B90" w:rsidRPr="009C27D1" w:rsidRDefault="00705B90" w:rsidP="00554CAD">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FF3347" w:rsidRPr="009C27D1">
        <w:rPr>
          <w:rFonts w:ascii="TH SarabunPSK" w:hAnsi="TH SarabunPSK" w:cs="TH SarabunPSK"/>
          <w:sz w:val="32"/>
          <w:szCs w:val="32"/>
        </w:rPr>
        <w:t xml:space="preserve">      </w:t>
      </w:r>
      <w:r w:rsidRPr="009C27D1">
        <w:rPr>
          <w:rFonts w:ascii="TH SarabunPSK" w:hAnsi="TH SarabunPSK" w:cs="TH SarabunPSK"/>
          <w:sz w:val="32"/>
          <w:szCs w:val="32"/>
        </w:rPr>
        <w:t>3.</w:t>
      </w:r>
      <w:r w:rsidR="00FF3347"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 </w:t>
      </w:r>
      <w:r w:rsidRPr="009C27D1">
        <w:rPr>
          <w:rFonts w:ascii="TH SarabunPSK" w:hAnsi="TH SarabunPSK" w:cs="TH SarabunPSK"/>
          <w:sz w:val="32"/>
          <w:szCs w:val="32"/>
          <w:cs/>
        </w:rPr>
        <w:t>ใบงาน</w:t>
      </w:r>
    </w:p>
    <w:p w:rsidR="00705B90" w:rsidRPr="009C27D1" w:rsidRDefault="00705B90" w:rsidP="00FF3347">
      <w:pPr>
        <w:rPr>
          <w:rFonts w:ascii="TH SarabunPSK" w:hAnsi="TH SarabunPSK" w:cs="TH SarabunPSK"/>
          <w:sz w:val="32"/>
          <w:szCs w:val="32"/>
        </w:rPr>
      </w:pPr>
      <w:r w:rsidRPr="009C27D1">
        <w:rPr>
          <w:rFonts w:ascii="TH SarabunPSK" w:hAnsi="TH SarabunPSK" w:cs="TH SarabunPSK"/>
          <w:sz w:val="32"/>
          <w:szCs w:val="32"/>
          <w:cs/>
        </w:rPr>
        <w:t xml:space="preserve">             </w:t>
      </w:r>
      <w:r w:rsidR="00FF3347" w:rsidRPr="009C27D1">
        <w:rPr>
          <w:rFonts w:ascii="TH SarabunPSK" w:hAnsi="TH SarabunPSK" w:cs="TH SarabunPSK"/>
          <w:sz w:val="32"/>
          <w:szCs w:val="32"/>
          <w:cs/>
        </w:rPr>
        <w:t xml:space="preserve">    </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4. </w:t>
      </w:r>
      <w:r w:rsidR="00FF3347"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บัตรคำศั</w:t>
      </w:r>
      <w:r w:rsidR="00FF3347" w:rsidRPr="009C27D1">
        <w:rPr>
          <w:rFonts w:ascii="TH SarabunPSK" w:hAnsi="TH SarabunPSK" w:cs="TH SarabunPSK" w:hint="cs"/>
          <w:sz w:val="32"/>
          <w:szCs w:val="32"/>
          <w:cs/>
        </w:rPr>
        <w:t>พท์</w:t>
      </w:r>
    </w:p>
    <w:p w:rsidR="00705B90" w:rsidRPr="009C27D1" w:rsidRDefault="00FF3347" w:rsidP="00705B90">
      <w:pPr>
        <w:ind w:right="1920"/>
        <w:rPr>
          <w:rFonts w:ascii="TH SarabunPSK" w:hAnsi="TH SarabunPSK" w:cs="TH SarabunPSK"/>
          <w:b/>
          <w:bCs/>
          <w:sz w:val="32"/>
          <w:szCs w:val="32"/>
        </w:rPr>
      </w:pPr>
      <w:r w:rsidRPr="009C27D1">
        <w:rPr>
          <w:rFonts w:ascii="TH SarabunPSK" w:hAnsi="TH SarabunPSK" w:cs="TH SarabunPSK"/>
          <w:b/>
          <w:bCs/>
          <w:sz w:val="32"/>
          <w:szCs w:val="32"/>
        </w:rPr>
        <w:t>9</w:t>
      </w:r>
      <w:r w:rsidR="00705B90" w:rsidRPr="009C27D1">
        <w:rPr>
          <w:rFonts w:ascii="TH SarabunPSK" w:hAnsi="TH SarabunPSK" w:cs="TH SarabunPSK"/>
          <w:b/>
          <w:bCs/>
          <w:sz w:val="32"/>
          <w:szCs w:val="32"/>
          <w:cs/>
        </w:rPr>
        <w:t>.</w:t>
      </w:r>
      <w:r w:rsidRPr="009C27D1">
        <w:rPr>
          <w:rFonts w:ascii="TH SarabunPSK" w:hAnsi="TH SarabunPSK" w:cs="TH SarabunPSK" w:hint="cs"/>
          <w:b/>
          <w:bCs/>
          <w:sz w:val="32"/>
          <w:szCs w:val="32"/>
          <w:cs/>
        </w:rPr>
        <w:t xml:space="preserve"> </w:t>
      </w:r>
      <w:r w:rsidR="00705B90" w:rsidRPr="009C27D1">
        <w:rPr>
          <w:rFonts w:ascii="TH SarabunPSK" w:hAnsi="TH SarabunPSK" w:cs="TH SarabunPSK"/>
          <w:b/>
          <w:bCs/>
          <w:sz w:val="32"/>
          <w:szCs w:val="32"/>
          <w:cs/>
        </w:rPr>
        <w:t xml:space="preserve"> การวัดผลประเมิน</w:t>
      </w:r>
    </w:p>
    <w:p w:rsidR="00705B90" w:rsidRPr="009C27D1" w:rsidRDefault="00705B90" w:rsidP="00C801FB">
      <w:pPr>
        <w:spacing w:after="0"/>
        <w:ind w:right="1920"/>
        <w:rPr>
          <w:rFonts w:ascii="TH SarabunPSK" w:hAnsi="TH SarabunPSK" w:cs="TH SarabunPSK"/>
          <w:sz w:val="32"/>
          <w:szCs w:val="32"/>
        </w:rPr>
      </w:pPr>
      <w:r w:rsidRPr="009C27D1">
        <w:rPr>
          <w:rFonts w:ascii="TH SarabunPSK" w:hAnsi="TH SarabunPSK" w:cs="TH SarabunPSK"/>
          <w:sz w:val="32"/>
          <w:szCs w:val="32"/>
          <w:cs/>
        </w:rPr>
        <w:t xml:space="preserve">    </w:t>
      </w:r>
      <w:r w:rsidR="00C801FB" w:rsidRPr="009C27D1">
        <w:rPr>
          <w:rFonts w:ascii="TH SarabunPSK" w:hAnsi="TH SarabunPSK" w:cs="TH SarabunPSK"/>
          <w:sz w:val="32"/>
          <w:szCs w:val="32"/>
          <w:cs/>
        </w:rPr>
        <w:t xml:space="preserve">            </w:t>
      </w:r>
      <w:r w:rsidR="00C801FB" w:rsidRPr="009C27D1">
        <w:rPr>
          <w:rFonts w:ascii="TH SarabunPSK" w:hAnsi="TH SarabunPSK" w:cs="TH SarabunPSK" w:hint="cs"/>
          <w:sz w:val="32"/>
          <w:szCs w:val="32"/>
          <w:cs/>
        </w:rPr>
        <w:tab/>
      </w:r>
      <w:r w:rsidRPr="009C27D1">
        <w:rPr>
          <w:rFonts w:ascii="TH SarabunPSK" w:hAnsi="TH SarabunPSK" w:cs="TH SarabunPSK"/>
          <w:sz w:val="32"/>
          <w:szCs w:val="32"/>
          <w:cs/>
        </w:rPr>
        <w:t xml:space="preserve">1. </w:t>
      </w:r>
      <w:r w:rsidR="00C801FB"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สังเกตการณ์ออกเสียง</w:t>
      </w:r>
    </w:p>
    <w:p w:rsidR="00705B90" w:rsidRPr="009C27D1" w:rsidRDefault="00705B90" w:rsidP="00C801FB">
      <w:pPr>
        <w:spacing w:after="0"/>
        <w:ind w:right="1920"/>
        <w:rPr>
          <w:rFonts w:ascii="TH SarabunPSK" w:hAnsi="TH SarabunPSK" w:cs="TH SarabunPSK"/>
          <w:sz w:val="32"/>
          <w:szCs w:val="32"/>
        </w:rPr>
      </w:pPr>
      <w:r w:rsidRPr="009C27D1">
        <w:rPr>
          <w:rFonts w:ascii="TH SarabunPSK" w:hAnsi="TH SarabunPSK" w:cs="TH SarabunPSK"/>
          <w:sz w:val="32"/>
          <w:szCs w:val="32"/>
          <w:cs/>
        </w:rPr>
        <w:t xml:space="preserve">                 </w:t>
      </w:r>
      <w:r w:rsidR="00C801FB" w:rsidRPr="009C27D1">
        <w:rPr>
          <w:rFonts w:ascii="TH SarabunPSK" w:hAnsi="TH SarabunPSK" w:cs="TH SarabunPSK"/>
          <w:sz w:val="32"/>
          <w:szCs w:val="32"/>
          <w:cs/>
        </w:rPr>
        <w:t xml:space="preserve"> </w:t>
      </w:r>
      <w:r w:rsidR="00C801FB" w:rsidRPr="009C27D1">
        <w:rPr>
          <w:rFonts w:ascii="TH SarabunPSK" w:hAnsi="TH SarabunPSK" w:cs="TH SarabunPSK" w:hint="cs"/>
          <w:sz w:val="32"/>
          <w:szCs w:val="32"/>
          <w:cs/>
        </w:rPr>
        <w:tab/>
      </w:r>
      <w:r w:rsidRPr="009C27D1">
        <w:rPr>
          <w:rFonts w:ascii="TH SarabunPSK" w:hAnsi="TH SarabunPSK" w:cs="TH SarabunPSK"/>
          <w:sz w:val="32"/>
          <w:szCs w:val="32"/>
          <w:cs/>
        </w:rPr>
        <w:t xml:space="preserve">2. </w:t>
      </w:r>
      <w:r w:rsidR="00C801FB"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สังเกตการสนทนาและถามตอบ</w:t>
      </w:r>
    </w:p>
    <w:p w:rsidR="00705B90" w:rsidRPr="009C27D1" w:rsidRDefault="00705B90" w:rsidP="00C801FB">
      <w:pPr>
        <w:spacing w:after="0"/>
        <w:ind w:right="1920"/>
        <w:rPr>
          <w:rFonts w:ascii="TH SarabunPSK" w:hAnsi="TH SarabunPSK" w:cs="TH SarabunPSK"/>
          <w:sz w:val="32"/>
          <w:szCs w:val="32"/>
          <w:cs/>
        </w:rPr>
      </w:pPr>
      <w:r w:rsidRPr="009C27D1">
        <w:rPr>
          <w:rFonts w:ascii="TH SarabunPSK" w:hAnsi="TH SarabunPSK" w:cs="TH SarabunPSK"/>
          <w:sz w:val="32"/>
          <w:szCs w:val="32"/>
          <w:cs/>
        </w:rPr>
        <w:t xml:space="preserve">                  </w:t>
      </w:r>
      <w:r w:rsidR="00C801FB" w:rsidRPr="009C27D1">
        <w:rPr>
          <w:rFonts w:ascii="TH SarabunPSK" w:hAnsi="TH SarabunPSK" w:cs="TH SarabunPSK" w:hint="cs"/>
          <w:sz w:val="32"/>
          <w:szCs w:val="32"/>
          <w:cs/>
        </w:rPr>
        <w:tab/>
      </w:r>
      <w:r w:rsidRPr="009C27D1">
        <w:rPr>
          <w:rFonts w:ascii="TH SarabunPSK" w:hAnsi="TH SarabunPSK" w:cs="TH SarabunPSK"/>
          <w:sz w:val="32"/>
          <w:szCs w:val="32"/>
          <w:cs/>
        </w:rPr>
        <w:t xml:space="preserve">3. </w:t>
      </w:r>
      <w:r w:rsidR="00C801FB"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ความรับผิดชอบ </w:t>
      </w:r>
      <w:r w:rsidRPr="009C27D1">
        <w:rPr>
          <w:rFonts w:ascii="TH SarabunPSK" w:hAnsi="TH SarabunPSK" w:cs="TH SarabunPSK"/>
          <w:sz w:val="32"/>
          <w:szCs w:val="32"/>
        </w:rPr>
        <w:t>/</w:t>
      </w:r>
      <w:r w:rsidRPr="009C27D1">
        <w:rPr>
          <w:rFonts w:ascii="TH SarabunPSK" w:hAnsi="TH SarabunPSK" w:cs="TH SarabunPSK"/>
          <w:sz w:val="32"/>
          <w:szCs w:val="32"/>
          <w:cs/>
        </w:rPr>
        <w:t xml:space="preserve"> ความร่วมมือในกิจกรรมกลุ่ม            </w:t>
      </w:r>
    </w:p>
    <w:p w:rsidR="00705B90" w:rsidRPr="009C27D1" w:rsidRDefault="00705B90" w:rsidP="00C801FB">
      <w:pPr>
        <w:spacing w:after="0"/>
        <w:rPr>
          <w:rFonts w:ascii="TH SarabunPSK" w:hAnsi="TH SarabunPSK" w:cs="TH SarabunPSK"/>
          <w:sz w:val="32"/>
          <w:szCs w:val="32"/>
        </w:rPr>
      </w:pPr>
      <w:r w:rsidRPr="009C27D1">
        <w:rPr>
          <w:rFonts w:ascii="TH SarabunPSK" w:hAnsi="TH SarabunPSK" w:cs="TH SarabunPSK"/>
          <w:sz w:val="32"/>
          <w:szCs w:val="32"/>
          <w:cs/>
        </w:rPr>
        <w:t xml:space="preserve">    </w:t>
      </w:r>
      <w:r w:rsidR="00C801FB" w:rsidRPr="009C27D1">
        <w:rPr>
          <w:rFonts w:ascii="TH SarabunPSK" w:hAnsi="TH SarabunPSK" w:cs="TH SarabunPSK"/>
          <w:sz w:val="32"/>
          <w:szCs w:val="32"/>
          <w:cs/>
        </w:rPr>
        <w:t xml:space="preserve">                </w:t>
      </w:r>
      <w:r w:rsidR="00C801FB" w:rsidRPr="009C27D1">
        <w:rPr>
          <w:rFonts w:ascii="TH SarabunPSK" w:hAnsi="TH SarabunPSK" w:cs="TH SarabunPSK" w:hint="cs"/>
          <w:sz w:val="32"/>
          <w:szCs w:val="32"/>
          <w:cs/>
        </w:rPr>
        <w:t xml:space="preserve"> 4.  </w:t>
      </w:r>
      <w:r w:rsidRPr="009C27D1">
        <w:rPr>
          <w:rFonts w:ascii="TH SarabunPSK" w:hAnsi="TH SarabunPSK" w:cs="TH SarabunPSK"/>
          <w:sz w:val="32"/>
          <w:szCs w:val="32"/>
          <w:cs/>
        </w:rPr>
        <w:t>ความกระตือรือร้น</w:t>
      </w:r>
    </w:p>
    <w:p w:rsidR="00705B90" w:rsidRPr="009C27D1" w:rsidRDefault="00705B90" w:rsidP="00705B90">
      <w:pPr>
        <w:rPr>
          <w:rFonts w:ascii="TH SarabunPSK" w:hAnsi="TH SarabunPSK" w:cs="TH SarabunPSK"/>
          <w:sz w:val="32"/>
          <w:szCs w:val="32"/>
        </w:rPr>
      </w:pPr>
    </w:p>
    <w:p w:rsidR="00705B90" w:rsidRPr="009C27D1" w:rsidRDefault="00705B90" w:rsidP="00705B90">
      <w:pPr>
        <w:rPr>
          <w:rFonts w:ascii="TH SarabunPSK" w:hAnsi="TH SarabunPSK" w:cs="TH SarabunPSK"/>
          <w:i/>
          <w:iCs/>
          <w:sz w:val="32"/>
          <w:szCs w:val="32"/>
        </w:rPr>
      </w:pPr>
    </w:p>
    <w:p w:rsidR="00705B90" w:rsidRPr="009C27D1" w:rsidRDefault="00705B90" w:rsidP="00705B90">
      <w:pPr>
        <w:rPr>
          <w:rFonts w:ascii="TH SarabunPSK" w:hAnsi="TH SarabunPSK" w:cs="TH SarabunPSK"/>
          <w:i/>
          <w:iCs/>
          <w:sz w:val="32"/>
          <w:szCs w:val="32"/>
        </w:rPr>
      </w:pPr>
    </w:p>
    <w:p w:rsidR="00705B90" w:rsidRPr="009C27D1" w:rsidRDefault="00705B90" w:rsidP="00705B90">
      <w:pPr>
        <w:rPr>
          <w:rFonts w:ascii="TH SarabunPSK" w:hAnsi="TH SarabunPSK" w:cs="TH SarabunPSK"/>
          <w:i/>
          <w:iCs/>
          <w:sz w:val="32"/>
          <w:szCs w:val="32"/>
        </w:rPr>
      </w:pPr>
    </w:p>
    <w:p w:rsidR="00705B90" w:rsidRPr="009C27D1" w:rsidRDefault="00705B90" w:rsidP="00705B90">
      <w:pPr>
        <w:rPr>
          <w:rFonts w:ascii="TH SarabunPSK" w:hAnsi="TH SarabunPSK" w:cs="TH SarabunPSK"/>
          <w:i/>
          <w:iCs/>
          <w:sz w:val="32"/>
          <w:szCs w:val="32"/>
        </w:rPr>
      </w:pPr>
    </w:p>
    <w:p w:rsidR="00705B90" w:rsidRPr="009C27D1" w:rsidRDefault="00705B90" w:rsidP="00705B90">
      <w:pPr>
        <w:rPr>
          <w:rFonts w:ascii="TH SarabunPSK" w:hAnsi="TH SarabunPSK" w:cs="TH SarabunPSK"/>
          <w:i/>
          <w:iCs/>
          <w:sz w:val="32"/>
          <w:szCs w:val="32"/>
        </w:rPr>
      </w:pPr>
    </w:p>
    <w:p w:rsidR="00705B90" w:rsidRPr="009C27D1" w:rsidRDefault="00705B90" w:rsidP="00363F0E">
      <w:pPr>
        <w:jc w:val="center"/>
        <w:rPr>
          <w:rFonts w:ascii="TH SarabunPSK" w:hAnsi="TH SarabunPSK" w:cs="TH SarabunPSK"/>
          <w:i/>
          <w:iCs/>
          <w:sz w:val="32"/>
          <w:szCs w:val="32"/>
        </w:rPr>
      </w:pPr>
    </w:p>
    <w:p w:rsidR="00363F0E" w:rsidRPr="009C27D1" w:rsidRDefault="00363F0E" w:rsidP="00363F0E">
      <w:pPr>
        <w:jc w:val="center"/>
        <w:rPr>
          <w:rFonts w:ascii="TH SarabunPSK" w:hAnsi="TH SarabunPSK" w:cs="TH SarabunPSK"/>
          <w:i/>
          <w:iCs/>
          <w:sz w:val="32"/>
          <w:szCs w:val="32"/>
        </w:rPr>
      </w:pPr>
    </w:p>
    <w:p w:rsidR="00554CAD" w:rsidRPr="009C27D1" w:rsidRDefault="00554CAD" w:rsidP="00363F0E">
      <w:pPr>
        <w:jc w:val="center"/>
        <w:rPr>
          <w:rFonts w:ascii="TH SarabunPSK" w:hAnsi="TH SarabunPSK" w:cs="TH SarabunPSK"/>
          <w:b/>
          <w:bCs/>
          <w:i/>
          <w:iCs/>
          <w:sz w:val="32"/>
          <w:szCs w:val="32"/>
        </w:rPr>
      </w:pPr>
    </w:p>
    <w:p w:rsidR="00C34B29" w:rsidRPr="009C27D1" w:rsidRDefault="00C34B29" w:rsidP="00363F0E">
      <w:pPr>
        <w:jc w:val="center"/>
        <w:rPr>
          <w:rFonts w:ascii="TH SarabunPSK" w:hAnsi="TH SarabunPSK" w:cs="TH SarabunPSK"/>
          <w:b/>
          <w:bCs/>
          <w:i/>
          <w:iCs/>
          <w:sz w:val="32"/>
          <w:szCs w:val="32"/>
        </w:rPr>
      </w:pPr>
    </w:p>
    <w:p w:rsidR="00C34B29" w:rsidRPr="009C27D1" w:rsidRDefault="00C34B29" w:rsidP="00363F0E">
      <w:pPr>
        <w:jc w:val="center"/>
        <w:rPr>
          <w:rFonts w:ascii="TH SarabunPSK" w:hAnsi="TH SarabunPSK" w:cs="TH SarabunPSK"/>
          <w:b/>
          <w:bCs/>
          <w:i/>
          <w:iCs/>
          <w:sz w:val="32"/>
          <w:szCs w:val="32"/>
        </w:rPr>
      </w:pPr>
    </w:p>
    <w:p w:rsidR="00705B90" w:rsidRPr="009C27D1" w:rsidRDefault="00705B90" w:rsidP="00363F0E">
      <w:pPr>
        <w:jc w:val="center"/>
        <w:rPr>
          <w:rFonts w:ascii="TH SarabunPSK" w:hAnsi="TH SarabunPSK" w:cs="TH SarabunPSK"/>
          <w:b/>
          <w:bCs/>
          <w:i/>
          <w:iCs/>
          <w:sz w:val="32"/>
          <w:szCs w:val="32"/>
        </w:rPr>
      </w:pPr>
      <w:r w:rsidRPr="009C27D1">
        <w:rPr>
          <w:rFonts w:ascii="TH SarabunPSK" w:hAnsi="TH SarabunPSK" w:cs="TH SarabunPSK"/>
          <w:b/>
          <w:bCs/>
          <w:i/>
          <w:iCs/>
          <w:sz w:val="32"/>
          <w:szCs w:val="32"/>
          <w:cs/>
        </w:rPr>
        <w:lastRenderedPageBreak/>
        <w:t>ใบความรู้</w:t>
      </w:r>
    </w:p>
    <w:p w:rsidR="00705B90" w:rsidRPr="009C27D1" w:rsidRDefault="00705B90" w:rsidP="00705B90">
      <w:pPr>
        <w:rPr>
          <w:rFonts w:ascii="TH SarabunPSK" w:hAnsi="TH SarabunPSK" w:cs="TH SarabunPSK"/>
          <w:sz w:val="32"/>
          <w:szCs w:val="32"/>
        </w:rPr>
      </w:pPr>
      <w:r w:rsidRPr="009C27D1">
        <w:rPr>
          <w:rFonts w:ascii="TH SarabunPSK" w:hAnsi="TH SarabunPSK" w:cs="TH SarabunPSK"/>
          <w:noProof/>
          <w:sz w:val="32"/>
          <w:szCs w:val="32"/>
        </w:rPr>
        <w:drawing>
          <wp:anchor distT="0" distB="0" distL="114300" distR="114300" simplePos="0" relativeHeight="251678720" behindDoc="0" locked="0" layoutInCell="1" allowOverlap="1">
            <wp:simplePos x="0" y="0"/>
            <wp:positionH relativeFrom="column">
              <wp:posOffset>-171450</wp:posOffset>
            </wp:positionH>
            <wp:positionV relativeFrom="paragraph">
              <wp:posOffset>47625</wp:posOffset>
            </wp:positionV>
            <wp:extent cx="1485900" cy="1285875"/>
            <wp:effectExtent l="19050" t="0" r="0" b="0"/>
            <wp:wrapSquare wrapText="bothSides"/>
            <wp:docPr id="36" name="รูปภาพ 1" descr="http://cdn.decoist.com/wp-content/uploads/2012/09/round-table-in-the-dining-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decoist.com/wp-content/uploads/2012/09/round-table-in-the-dining-room.jp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1285875"/>
                    </a:xfrm>
                    <a:prstGeom prst="rect">
                      <a:avLst/>
                    </a:prstGeom>
                    <a:noFill/>
                    <a:ln>
                      <a:noFill/>
                    </a:ln>
                  </pic:spPr>
                </pic:pic>
              </a:graphicData>
            </a:graphic>
          </wp:anchor>
        </w:drawing>
      </w:r>
      <w:r w:rsidRPr="009C27D1">
        <w:rPr>
          <w:rFonts w:ascii="TH SarabunPSK" w:hAnsi="TH SarabunPSK" w:cs="TH SarabunPSK"/>
          <w:noProof/>
          <w:sz w:val="32"/>
          <w:szCs w:val="32"/>
        </w:rPr>
        <w:t xml:space="preserve">      </w:t>
      </w:r>
      <w:r w:rsidRPr="009C27D1">
        <w:rPr>
          <w:rFonts w:ascii="TH SarabunPSK" w:hAnsi="TH SarabunPSK" w:cs="TH SarabunPSK"/>
          <w:noProof/>
          <w:sz w:val="32"/>
          <w:szCs w:val="32"/>
        </w:rPr>
        <w:drawing>
          <wp:inline distT="0" distB="0" distL="0" distR="0">
            <wp:extent cx="1590675" cy="1333500"/>
            <wp:effectExtent l="0" t="0" r="9525" b="0"/>
            <wp:docPr id="37" name="irc_mi" descr="http://etiquettehope.weebly.com/uploads/3/8/2/5/3825275/574559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tiquettehope.weebly.com/uploads/3/8/2/5/3825275/5745598_orig.jp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1333500"/>
                    </a:xfrm>
                    <a:prstGeom prst="rect">
                      <a:avLst/>
                    </a:prstGeom>
                    <a:noFill/>
                    <a:ln>
                      <a:noFill/>
                    </a:ln>
                  </pic:spPr>
                </pic:pic>
              </a:graphicData>
            </a:graphic>
          </wp:inline>
        </w:drawing>
      </w:r>
      <w:r w:rsidRPr="009C27D1">
        <w:rPr>
          <w:rFonts w:ascii="TH SarabunPSK" w:hAnsi="TH SarabunPSK" w:cs="TH SarabunPSK"/>
          <w:noProof/>
          <w:sz w:val="32"/>
          <w:szCs w:val="32"/>
        </w:rPr>
        <w:t xml:space="preserve">         </w:t>
      </w:r>
      <w:r w:rsidRPr="009C27D1">
        <w:rPr>
          <w:rFonts w:ascii="TH SarabunPSK" w:hAnsi="TH SarabunPSK" w:cs="TH SarabunPSK"/>
          <w:noProof/>
          <w:sz w:val="32"/>
          <w:szCs w:val="32"/>
        </w:rPr>
        <w:drawing>
          <wp:inline distT="0" distB="0" distL="0" distR="0">
            <wp:extent cx="1672035" cy="1333500"/>
            <wp:effectExtent l="0" t="0" r="4445" b="0"/>
            <wp:docPr id="38" name="Picture 3" descr="https://encrypted-tbn0.gstatic.com/images?q=tbn:ANd9GcT7oOK2-dqV-Rw9Nqf5MboIj0FRAODJQnFfljnNa45HVhYAfS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7oOK2-dqV-Rw9Nqf5MboIj0FRAODJQnFfljnNa45HVhYAfSLU"/>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336981"/>
                    </a:xfrm>
                    <a:prstGeom prst="rect">
                      <a:avLst/>
                    </a:prstGeom>
                    <a:noFill/>
                    <a:ln>
                      <a:noFill/>
                    </a:ln>
                  </pic:spPr>
                </pic:pic>
              </a:graphicData>
            </a:graphic>
          </wp:inline>
        </w:drawing>
      </w:r>
      <w:r w:rsidRPr="009C27D1">
        <w:rPr>
          <w:rFonts w:ascii="TH SarabunPSK" w:hAnsi="TH SarabunPSK" w:cs="TH SarabunPSK"/>
          <w:sz w:val="32"/>
          <w:szCs w:val="32"/>
        </w:rPr>
        <w:br w:type="textWrapping" w:clear="all"/>
      </w:r>
    </w:p>
    <w:p w:rsidR="00705B90" w:rsidRPr="009C27D1" w:rsidRDefault="00705B90" w:rsidP="00705B90">
      <w:pPr>
        <w:tabs>
          <w:tab w:val="left" w:pos="3465"/>
          <w:tab w:val="left" w:pos="6375"/>
        </w:tabs>
        <w:rPr>
          <w:rFonts w:ascii="TH SarabunPSK" w:hAnsi="TH SarabunPSK" w:cs="TH SarabunPSK"/>
          <w:sz w:val="32"/>
          <w:szCs w:val="32"/>
        </w:rPr>
      </w:pPr>
      <w:r w:rsidRPr="009C27D1">
        <w:rPr>
          <w:rFonts w:ascii="TH SarabunPSK" w:hAnsi="TH SarabunPSK" w:cs="TH SarabunPSK"/>
          <w:sz w:val="32"/>
          <w:szCs w:val="32"/>
        </w:rPr>
        <w:t xml:space="preserve">        Dining room table</w:t>
      </w:r>
      <w:r w:rsidRPr="009C27D1">
        <w:rPr>
          <w:rFonts w:ascii="TH SarabunPSK" w:hAnsi="TH SarabunPSK" w:cs="TH SarabunPSK"/>
          <w:sz w:val="32"/>
          <w:szCs w:val="32"/>
        </w:rPr>
        <w:tab/>
        <w:t xml:space="preserve">   Napkin</w:t>
      </w:r>
      <w:r w:rsidRPr="009C27D1">
        <w:rPr>
          <w:rFonts w:ascii="TH SarabunPSK" w:hAnsi="TH SarabunPSK" w:cs="TH SarabunPSK"/>
          <w:sz w:val="32"/>
          <w:szCs w:val="32"/>
        </w:rPr>
        <w:tab/>
        <w:t>Paper napkin tablecloth</w:t>
      </w:r>
    </w:p>
    <w:p w:rsidR="00705B90" w:rsidRPr="009C27D1" w:rsidRDefault="00705B90" w:rsidP="00705B90">
      <w:pPr>
        <w:tabs>
          <w:tab w:val="left" w:pos="3465"/>
          <w:tab w:val="left" w:pos="6375"/>
        </w:tabs>
        <w:rPr>
          <w:rFonts w:ascii="TH SarabunPSK" w:hAnsi="TH SarabunPSK" w:cs="TH SarabunPSK"/>
          <w:sz w:val="32"/>
          <w:szCs w:val="32"/>
          <w:cs/>
        </w:rPr>
      </w:pPr>
      <w:r w:rsidRPr="009C27D1">
        <w:rPr>
          <w:rFonts w:ascii="TH SarabunPSK" w:hAnsi="TH SarabunPSK" w:cs="TH SarabunPSK"/>
          <w:noProof/>
          <w:sz w:val="32"/>
          <w:szCs w:val="32"/>
        </w:rPr>
        <w:drawing>
          <wp:inline distT="0" distB="0" distL="0" distR="0">
            <wp:extent cx="1619250" cy="1457325"/>
            <wp:effectExtent l="0" t="0" r="0" b="9525"/>
            <wp:docPr id="39" name="Picture 4" descr="https://encrypted-tbn1.gstatic.com/images?q=tbn:ANd9GcTZUDzKhwXn1SbZw_3iTVfbyVXfpFQwZZ-hbQJ-QX_QcNmLEb2W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ZUDzKhwXn1SbZw_3iTVfbyVXfpFQwZZ-hbQJ-QX_QcNmLEb2W3w"/>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457325"/>
                    </a:xfrm>
                    <a:prstGeom prst="rect">
                      <a:avLst/>
                    </a:prstGeom>
                    <a:noFill/>
                    <a:ln>
                      <a:noFill/>
                    </a:ln>
                  </pic:spPr>
                </pic:pic>
              </a:graphicData>
            </a:graphic>
          </wp:inline>
        </w:drawing>
      </w:r>
      <w:r w:rsidRPr="009C27D1">
        <w:rPr>
          <w:rFonts w:ascii="TH SarabunPSK" w:hAnsi="TH SarabunPSK" w:cs="TH SarabunPSK"/>
          <w:noProof/>
          <w:sz w:val="32"/>
          <w:szCs w:val="32"/>
        </w:rPr>
        <w:drawing>
          <wp:inline distT="0" distB="0" distL="0" distR="0">
            <wp:extent cx="1895475" cy="1714500"/>
            <wp:effectExtent l="0" t="0" r="9525" b="0"/>
            <wp:docPr id="40" name="Picture 5" descr="https://encrypted-tbn1.gstatic.com/images?q=tbn:ANd9GcRzxdldsJg_Xn7uxTCJJLPAS0dCFa54BogE3UyjpGDCui63RAR8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RzxdldsJg_Xn7uxTCJJLPAS0dCFa54BogE3UyjpGDCui63RAR8ew"/>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714500"/>
                    </a:xfrm>
                    <a:prstGeom prst="rect">
                      <a:avLst/>
                    </a:prstGeom>
                    <a:noFill/>
                    <a:ln>
                      <a:noFill/>
                    </a:ln>
                  </pic:spPr>
                </pic:pic>
              </a:graphicData>
            </a:graphic>
          </wp:inline>
        </w:drawing>
      </w:r>
      <w:r w:rsidRPr="009C27D1">
        <w:rPr>
          <w:rFonts w:ascii="TH SarabunPSK" w:hAnsi="TH SarabunPSK" w:cs="TH SarabunPSK"/>
          <w:noProof/>
          <w:sz w:val="32"/>
          <w:szCs w:val="32"/>
        </w:rPr>
        <w:drawing>
          <wp:inline distT="0" distB="0" distL="0" distR="0">
            <wp:extent cx="1485900" cy="1381125"/>
            <wp:effectExtent l="0" t="0" r="0" b="9525"/>
            <wp:docPr id="41" name="Picture 6" descr="https://encrypted-tbn1.gstatic.com/images?q=tbn:ANd9GcSKbISU-6vl_HrOVfpMlu_qzIm6lys7Emm5GoF2QAftbDO5cKUM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SKbISU-6vl_HrOVfpMlu_qzIm6lys7Emm5GoF2QAftbDO5cKUMv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1381125"/>
                    </a:xfrm>
                    <a:prstGeom prst="rect">
                      <a:avLst/>
                    </a:prstGeom>
                    <a:noFill/>
                    <a:ln>
                      <a:noFill/>
                    </a:ln>
                  </pic:spPr>
                </pic:pic>
              </a:graphicData>
            </a:graphic>
          </wp:inline>
        </w:drawing>
      </w:r>
    </w:p>
    <w:p w:rsidR="00705B90" w:rsidRPr="009C27D1" w:rsidRDefault="00705B90" w:rsidP="00705B90">
      <w:pPr>
        <w:tabs>
          <w:tab w:val="left" w:pos="5040"/>
        </w:tabs>
        <w:rPr>
          <w:rFonts w:ascii="TH SarabunPSK" w:hAnsi="TH SarabunPSK" w:cs="TH SarabunPSK"/>
          <w:sz w:val="32"/>
          <w:szCs w:val="32"/>
        </w:rPr>
      </w:pPr>
      <w:r w:rsidRPr="009C27D1">
        <w:rPr>
          <w:rFonts w:ascii="TH SarabunPSK" w:hAnsi="TH SarabunPSK" w:cs="TH SarabunPSK"/>
          <w:sz w:val="32"/>
          <w:szCs w:val="32"/>
        </w:rPr>
        <w:t xml:space="preserve">                  Bowl                                                   Cup                                                     Glass</w:t>
      </w:r>
      <w:r w:rsidRPr="009C27D1">
        <w:rPr>
          <w:rFonts w:ascii="TH SarabunPSK" w:hAnsi="TH SarabunPSK" w:cs="TH SarabunPSK"/>
          <w:noProof/>
          <w:sz w:val="32"/>
          <w:szCs w:val="32"/>
        </w:rPr>
        <w:drawing>
          <wp:inline distT="0" distB="0" distL="0" distR="0">
            <wp:extent cx="1704975" cy="1666875"/>
            <wp:effectExtent l="0" t="0" r="9525" b="9525"/>
            <wp:docPr id="42" name="Picture 7" descr="https://encrypted-tbn2.gstatic.com/images?q=tbn:ANd9GcQYJTNL-_pghNSXiXleNfmY1OWKrqNQL-HqtGHcHkK3xmcrIP1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QYJTNL-_pghNSXiXleNfmY1OWKrqNQL-HqtGHcHkK3xmcrIP1utA"/>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1666875"/>
                    </a:xfrm>
                    <a:prstGeom prst="rect">
                      <a:avLst/>
                    </a:prstGeom>
                    <a:noFill/>
                    <a:ln>
                      <a:noFill/>
                    </a:ln>
                  </pic:spPr>
                </pic:pic>
              </a:graphicData>
            </a:graphic>
          </wp:inline>
        </w:drawing>
      </w:r>
      <w:r w:rsidRPr="009C27D1">
        <w:rPr>
          <w:rFonts w:ascii="TH SarabunPSK" w:hAnsi="TH SarabunPSK" w:cs="TH SarabunPSK"/>
          <w:noProof/>
          <w:sz w:val="32"/>
          <w:szCs w:val="32"/>
        </w:rPr>
        <w:drawing>
          <wp:inline distT="0" distB="0" distL="0" distR="0">
            <wp:extent cx="1533525" cy="1419225"/>
            <wp:effectExtent l="0" t="0" r="9525" b="9525"/>
            <wp:docPr id="43" name="Picture 8" descr="https://encrypted-tbn0.gstatic.com/images?q=tbn:ANd9GcTwFDdCIqkxmSc9o6RpStT0EnJSYA8-SSXiBaBOvoiVPz_is0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TwFDdCIqkxmSc9o6RpStT0EnJSYA8-SSXiBaBOvoiVPz_is0qk"/>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5501" cy="1421054"/>
                    </a:xfrm>
                    <a:prstGeom prst="rect">
                      <a:avLst/>
                    </a:prstGeom>
                    <a:noFill/>
                    <a:ln>
                      <a:noFill/>
                    </a:ln>
                  </pic:spPr>
                </pic:pic>
              </a:graphicData>
            </a:graphic>
          </wp:inline>
        </w:drawing>
      </w:r>
      <w:r w:rsidRPr="009C27D1">
        <w:rPr>
          <w:rFonts w:ascii="TH SarabunPSK" w:hAnsi="TH SarabunPSK" w:cs="TH SarabunPSK"/>
          <w:noProof/>
          <w:sz w:val="32"/>
          <w:szCs w:val="32"/>
        </w:rPr>
        <w:drawing>
          <wp:inline distT="0" distB="0" distL="0" distR="0">
            <wp:extent cx="1895475" cy="1381125"/>
            <wp:effectExtent l="0" t="0" r="9525" b="9525"/>
            <wp:docPr id="44" name="Picture 9" descr="https://encrypted-tbn3.gstatic.com/images?q=tbn:ANd9GcTWgcdcQrR15rTq-T1lCdxnd7wqJdE9qV3cXCFh6CofzLONFymS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WgcdcQrR15rTq-T1lCdxnd7wqJdE9qV3cXCFh6CofzLONFymSHg"/>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9285" cy="1383901"/>
                    </a:xfrm>
                    <a:prstGeom prst="rect">
                      <a:avLst/>
                    </a:prstGeom>
                    <a:noFill/>
                    <a:ln>
                      <a:noFill/>
                    </a:ln>
                  </pic:spPr>
                </pic:pic>
              </a:graphicData>
            </a:graphic>
          </wp:inline>
        </w:drawing>
      </w:r>
    </w:p>
    <w:p w:rsidR="00705B90" w:rsidRPr="009C27D1" w:rsidRDefault="00705B90" w:rsidP="00705B90">
      <w:pPr>
        <w:ind w:firstLine="720"/>
        <w:rPr>
          <w:rFonts w:ascii="TH SarabunPSK" w:hAnsi="TH SarabunPSK" w:cs="TH SarabunPSK"/>
          <w:sz w:val="32"/>
          <w:szCs w:val="32"/>
        </w:rPr>
      </w:pPr>
      <w:r w:rsidRPr="009C27D1">
        <w:rPr>
          <w:rFonts w:ascii="TH SarabunPSK" w:hAnsi="TH SarabunPSK" w:cs="TH SarabunPSK"/>
          <w:sz w:val="32"/>
          <w:szCs w:val="32"/>
        </w:rPr>
        <w:t>Jar                                                     knife                                                 Plate place mat</w:t>
      </w:r>
      <w:r w:rsidRPr="009C27D1">
        <w:rPr>
          <w:rFonts w:ascii="TH SarabunPSK" w:hAnsi="TH SarabunPSK" w:cs="TH SarabunPSK"/>
          <w:noProof/>
          <w:sz w:val="32"/>
          <w:szCs w:val="32"/>
        </w:rPr>
        <w:drawing>
          <wp:inline distT="0" distB="0" distL="0" distR="0">
            <wp:extent cx="1704975" cy="1485900"/>
            <wp:effectExtent l="0" t="0" r="9525" b="0"/>
            <wp:docPr id="45" name="Picture 10" descr="https://encrypted-tbn1.gstatic.com/images?q=tbn:ANd9GcQro-xxNxJfCIKdMxBV7LbGG-xf2euobi6ZmmEMCyFNK8owlJU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Qro-xxNxJfCIKdMxBV7LbGG-xf2euobi6ZmmEMCyFNK8owlJU9"/>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9000" cy="1489408"/>
                    </a:xfrm>
                    <a:prstGeom prst="rect">
                      <a:avLst/>
                    </a:prstGeom>
                    <a:noFill/>
                    <a:ln>
                      <a:noFill/>
                    </a:ln>
                  </pic:spPr>
                </pic:pic>
              </a:graphicData>
            </a:graphic>
          </wp:inline>
        </w:drawing>
      </w:r>
      <w:r w:rsidRPr="009C27D1">
        <w:rPr>
          <w:rFonts w:ascii="TH SarabunPSK" w:hAnsi="TH SarabunPSK" w:cs="TH SarabunPSK"/>
          <w:noProof/>
          <w:sz w:val="32"/>
          <w:szCs w:val="32"/>
        </w:rPr>
        <w:drawing>
          <wp:inline distT="0" distB="0" distL="0" distR="0">
            <wp:extent cx="1771650" cy="1320859"/>
            <wp:effectExtent l="0" t="0" r="0" b="0"/>
            <wp:docPr id="46" name="Picture 11" descr="https://encrypted-tbn1.gstatic.com/images?q=tbn:ANd9GcSDjPs_fIhLp65Ut8QPjyvTwxzLqyQteW5RaBDAG9EA4wSbwE0d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SDjPs_fIhLp65Ut8QPjyvTwxzLqyQteW5RaBDAG9EA4wSbwE0dSw"/>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9422" cy="1326653"/>
                    </a:xfrm>
                    <a:prstGeom prst="rect">
                      <a:avLst/>
                    </a:prstGeom>
                    <a:noFill/>
                    <a:ln>
                      <a:noFill/>
                    </a:ln>
                  </pic:spPr>
                </pic:pic>
              </a:graphicData>
            </a:graphic>
          </wp:inline>
        </w:drawing>
      </w:r>
    </w:p>
    <w:p w:rsidR="00705B90" w:rsidRPr="009C27D1" w:rsidRDefault="00705B90" w:rsidP="00705B90">
      <w:pPr>
        <w:tabs>
          <w:tab w:val="left" w:pos="1245"/>
        </w:tabs>
        <w:rPr>
          <w:rFonts w:ascii="TH SarabunPSK" w:hAnsi="TH SarabunPSK" w:cs="TH SarabunPSK"/>
          <w:sz w:val="32"/>
          <w:szCs w:val="32"/>
        </w:rPr>
      </w:pPr>
      <w:r w:rsidRPr="009C27D1">
        <w:rPr>
          <w:rFonts w:ascii="TH SarabunPSK" w:hAnsi="TH SarabunPSK" w:cs="TH SarabunPSK"/>
          <w:sz w:val="32"/>
          <w:szCs w:val="32"/>
        </w:rPr>
        <w:tab/>
        <w:t>Spoon                                      Spreader knife</w:t>
      </w:r>
    </w:p>
    <w:p w:rsidR="00705B90" w:rsidRPr="009C27D1" w:rsidRDefault="00705B90" w:rsidP="00363F0E">
      <w:pPr>
        <w:tabs>
          <w:tab w:val="left" w:pos="1245"/>
        </w:tabs>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ใบงาน</w:t>
      </w:r>
    </w:p>
    <w:p w:rsidR="00705B90" w:rsidRPr="009C27D1" w:rsidRDefault="00705B90" w:rsidP="00705B90">
      <w:pPr>
        <w:tabs>
          <w:tab w:val="left" w:pos="1245"/>
        </w:tabs>
        <w:jc w:val="center"/>
        <w:rPr>
          <w:rFonts w:ascii="TH SarabunPSK" w:hAnsi="TH SarabunPSK" w:cs="TH SarabunPSK"/>
          <w:sz w:val="32"/>
          <w:szCs w:val="32"/>
        </w:rPr>
      </w:pPr>
      <w:r w:rsidRPr="009C27D1">
        <w:rPr>
          <w:rFonts w:ascii="TH SarabunPSK" w:hAnsi="TH SarabunPSK" w:cs="TH SarabunPSK"/>
          <w:sz w:val="32"/>
          <w:szCs w:val="32"/>
          <w:cs/>
        </w:rPr>
        <w:t>ใ</w:t>
      </w:r>
      <w:bookmarkStart w:id="0" w:name="_GoBack"/>
      <w:bookmarkEnd w:id="0"/>
      <w:r w:rsidRPr="009C27D1">
        <w:rPr>
          <w:rFonts w:ascii="TH SarabunPSK" w:hAnsi="TH SarabunPSK" w:cs="TH SarabunPSK"/>
          <w:sz w:val="32"/>
          <w:szCs w:val="32"/>
          <w:cs/>
        </w:rPr>
        <w:t xml:space="preserve">ห้นักเรียนเขียนคำศัพท์พร้อมวาดภาพ </w:t>
      </w:r>
      <w:r w:rsidR="00363F0E" w:rsidRPr="009C27D1">
        <w:rPr>
          <w:rFonts w:ascii="TH SarabunPSK" w:hAnsi="TH SarabunPSK" w:cs="TH SarabunPSK"/>
          <w:sz w:val="32"/>
          <w:szCs w:val="32"/>
        </w:rPr>
        <w:t>In m</w:t>
      </w:r>
      <w:r w:rsidRPr="009C27D1">
        <w:rPr>
          <w:rFonts w:ascii="TH SarabunPSK" w:hAnsi="TH SarabunPSK" w:cs="TH SarabunPSK"/>
          <w:sz w:val="32"/>
          <w:szCs w:val="32"/>
        </w:rPr>
        <w:t>y dining room</w:t>
      </w:r>
    </w:p>
    <w:p w:rsidR="00705B90" w:rsidRPr="009C27D1" w:rsidRDefault="00705B90" w:rsidP="00705B90">
      <w:pPr>
        <w:rPr>
          <w:rFonts w:ascii="TH SarabunPSK" w:hAnsi="TH SarabunPSK" w:cs="TH SarabunPSK"/>
          <w:i/>
          <w:iCs/>
          <w:sz w:val="32"/>
          <w:szCs w:val="32"/>
        </w:rPr>
      </w:pPr>
    </w:p>
    <w:p w:rsidR="00705B90" w:rsidRPr="009C27D1" w:rsidRDefault="00705B90"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582198">
      <w:pPr>
        <w:tabs>
          <w:tab w:val="left" w:pos="7371"/>
        </w:tabs>
        <w:spacing w:after="0"/>
        <w:jc w:val="center"/>
        <w:rPr>
          <w:rFonts w:ascii="TH SarabunPSK" w:hAnsi="TH SarabunPSK" w:cs="TH SarabunPSK"/>
          <w:b/>
          <w:bCs/>
          <w:sz w:val="32"/>
          <w:szCs w:val="32"/>
        </w:rPr>
      </w:pPr>
    </w:p>
    <w:p w:rsidR="00355C26" w:rsidRPr="009C27D1" w:rsidRDefault="00355C26" w:rsidP="00355C26">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แผนการจัดการเรียนรู้</w:t>
      </w:r>
    </w:p>
    <w:p w:rsidR="00355C26" w:rsidRPr="009C27D1" w:rsidRDefault="00355C26" w:rsidP="00355C26">
      <w:pPr>
        <w:spacing w:after="120"/>
        <w:rPr>
          <w:rFonts w:ascii="TH SarabunPSK" w:hAnsi="TH SarabunPSK" w:cs="TH SarabunPSK"/>
          <w:sz w:val="32"/>
          <w:szCs w:val="32"/>
        </w:rPr>
      </w:pPr>
      <w:r w:rsidRPr="009C27D1">
        <w:rPr>
          <w:rFonts w:ascii="TH SarabunPSK" w:hAnsi="TH SarabunPSK" w:cs="TH SarabunPSK"/>
          <w:sz w:val="32"/>
          <w:szCs w:val="32"/>
          <w:cs/>
        </w:rPr>
        <w:t>กลุ่มสาระการเรียนรู้ภาษาต่างประเทศ (ภาษาอังกฤษ)</w:t>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ชั้นประถมศึกษาปีที่ </w:t>
      </w:r>
      <w:r w:rsidRPr="009C27D1">
        <w:rPr>
          <w:rFonts w:ascii="TH SarabunPSK" w:hAnsi="TH SarabunPSK" w:cs="TH SarabunPSK"/>
          <w:sz w:val="32"/>
          <w:szCs w:val="32"/>
        </w:rPr>
        <w:t>4 - 6</w:t>
      </w:r>
    </w:p>
    <w:p w:rsidR="00355C26" w:rsidRPr="009C27D1" w:rsidRDefault="00355C26" w:rsidP="00355C26">
      <w:pPr>
        <w:spacing w:after="120"/>
        <w:rPr>
          <w:rFonts w:ascii="TH SarabunPSK" w:hAnsi="TH SarabunPSK" w:cs="TH SarabunPSK"/>
          <w:sz w:val="32"/>
          <w:szCs w:val="32"/>
        </w:rPr>
      </w:pPr>
      <w:r w:rsidRPr="009C27D1">
        <w:rPr>
          <w:rFonts w:ascii="TH SarabunPSK" w:hAnsi="TH SarabunPSK" w:cs="TH SarabunPSK"/>
          <w:sz w:val="32"/>
          <w:szCs w:val="32"/>
          <w:cs/>
        </w:rPr>
        <w:t xml:space="preserve">หน่วยการเรียนรู้ที่ </w:t>
      </w:r>
      <w:r w:rsidRPr="009C27D1">
        <w:rPr>
          <w:rFonts w:ascii="TH SarabunPSK" w:hAnsi="TH SarabunPSK" w:cs="TH SarabunPSK"/>
          <w:sz w:val="32"/>
          <w:szCs w:val="32"/>
        </w:rPr>
        <w:t xml:space="preserve">5       </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Dining Room</w:t>
      </w:r>
      <w:r w:rsidRPr="009C27D1">
        <w:rPr>
          <w:rFonts w:ascii="TH SarabunPSK" w:hAnsi="TH SarabunPSK" w:cs="TH SarabunPSK"/>
          <w:sz w:val="32"/>
          <w:szCs w:val="32"/>
        </w:rPr>
        <w:tab/>
      </w:r>
      <w:r w:rsidRPr="009C27D1">
        <w:rPr>
          <w:rFonts w:ascii="TH SarabunPSK" w:hAnsi="TH SarabunPSK" w:cs="TH SarabunPSK"/>
          <w:sz w:val="32"/>
          <w:szCs w:val="32"/>
        </w:rPr>
        <w:tab/>
      </w:r>
      <w:r w:rsidRPr="009C27D1">
        <w:rPr>
          <w:rFonts w:ascii="TH SarabunPSK" w:hAnsi="TH SarabunPSK" w:cs="TH SarabunPSK"/>
          <w:sz w:val="32"/>
          <w:szCs w:val="32"/>
        </w:rPr>
        <w:tab/>
        <w:t xml:space="preserve">     </w:t>
      </w:r>
      <w:r w:rsidRPr="009C27D1">
        <w:rPr>
          <w:rFonts w:ascii="TH SarabunPSK" w:hAnsi="TH SarabunPSK" w:cs="TH SarabunPSK"/>
          <w:sz w:val="32"/>
          <w:szCs w:val="32"/>
          <w:cs/>
        </w:rPr>
        <w:t>เวลา</w:t>
      </w:r>
      <w:r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10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355C26" w:rsidRPr="009C27D1" w:rsidRDefault="00355C26" w:rsidP="00355C26">
      <w:pPr>
        <w:spacing w:after="120"/>
        <w:rPr>
          <w:rFonts w:ascii="TH SarabunPSK" w:hAnsi="TH SarabunPSK" w:cs="TH SarabunPSK"/>
          <w:sz w:val="32"/>
          <w:szCs w:val="32"/>
        </w:rPr>
      </w:pPr>
      <w:r w:rsidRPr="009C27D1">
        <w:rPr>
          <w:rFonts w:ascii="TH SarabunPSK" w:hAnsi="TH SarabunPSK" w:cs="TH SarabunPSK"/>
          <w:sz w:val="32"/>
          <w:szCs w:val="32"/>
          <w:cs/>
        </w:rPr>
        <w:t xml:space="preserve">แผนการจัดการเรียนรู้ที่ </w:t>
      </w:r>
      <w:r w:rsidRPr="009C27D1">
        <w:rPr>
          <w:rFonts w:ascii="TH SarabunPSK" w:hAnsi="TH SarabunPSK" w:cs="TH SarabunPSK"/>
          <w:sz w:val="32"/>
          <w:szCs w:val="32"/>
        </w:rPr>
        <w:t xml:space="preserve">4 </w:t>
      </w:r>
      <w:r w:rsidRPr="009C27D1">
        <w:rPr>
          <w:rFonts w:ascii="TH SarabunPSK" w:hAnsi="TH SarabunPSK" w:cs="TH SarabunPSK"/>
          <w:sz w:val="32"/>
          <w:szCs w:val="32"/>
        </w:rPr>
        <w:tab/>
      </w:r>
      <w:r w:rsidRPr="009C27D1">
        <w:rPr>
          <w:rFonts w:ascii="TH SarabunPSK" w:hAnsi="TH SarabunPSK" w:cs="TH SarabunPSK"/>
          <w:sz w:val="32"/>
          <w:szCs w:val="32"/>
          <w:cs/>
        </w:rPr>
        <w:t xml:space="preserve">เรื่อง  </w:t>
      </w:r>
      <w:r w:rsidRPr="009C27D1">
        <w:rPr>
          <w:rFonts w:ascii="TH SarabunPSK" w:hAnsi="TH SarabunPSK" w:cs="TH SarabunPSK"/>
          <w:sz w:val="32"/>
          <w:szCs w:val="32"/>
        </w:rPr>
        <w:t>How to make ......... ?</w:t>
      </w:r>
      <w:r w:rsidRPr="009C27D1">
        <w:rPr>
          <w:rFonts w:ascii="TH SarabunPSK" w:hAnsi="TH SarabunPSK" w:cs="TH SarabunPSK"/>
          <w:sz w:val="32"/>
          <w:szCs w:val="32"/>
          <w:cs/>
        </w:rPr>
        <w:tab/>
      </w:r>
      <w:r w:rsidRPr="009C27D1">
        <w:rPr>
          <w:rFonts w:ascii="TH SarabunPSK" w:hAnsi="TH SarabunPSK" w:cs="TH SarabunPSK"/>
          <w:sz w:val="32"/>
          <w:szCs w:val="32"/>
          <w:cs/>
        </w:rPr>
        <w:tab/>
      </w:r>
      <w:r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เวลา</w:t>
      </w:r>
      <w:r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4    </w:t>
      </w:r>
      <w:r w:rsidRPr="009C27D1">
        <w:rPr>
          <w:rFonts w:ascii="TH SarabunPSK" w:hAnsi="TH SarabunPSK" w:cs="TH SarabunPSK"/>
          <w:sz w:val="32"/>
          <w:szCs w:val="32"/>
        </w:rPr>
        <w:tab/>
      </w:r>
      <w:r w:rsidRPr="009C27D1">
        <w:rPr>
          <w:rFonts w:ascii="TH SarabunPSK" w:hAnsi="TH SarabunPSK" w:cs="TH SarabunPSK"/>
          <w:sz w:val="32"/>
          <w:szCs w:val="32"/>
          <w:cs/>
        </w:rPr>
        <w:t>ชั่วโมง</w:t>
      </w:r>
    </w:p>
    <w:p w:rsidR="00355C26" w:rsidRPr="009C27D1" w:rsidRDefault="00355C26" w:rsidP="00355C26">
      <w:pPr>
        <w:spacing w:after="120"/>
        <w:rPr>
          <w:rFonts w:ascii="TH SarabunPSK" w:hAnsi="TH SarabunPSK" w:cs="TH SarabunPSK"/>
          <w:sz w:val="32"/>
          <w:szCs w:val="32"/>
        </w:rPr>
      </w:pPr>
      <w:r w:rsidRPr="009C27D1">
        <w:rPr>
          <w:rFonts w:ascii="TH SarabunPSK" w:hAnsi="TH SarabunPSK" w:cs="TH SarabunPSK"/>
          <w:sz w:val="32"/>
          <w:szCs w:val="32"/>
          <w:cs/>
        </w:rPr>
        <w:t>จัดกิจกรรมวันที่ ...</w:t>
      </w:r>
      <w:r w:rsidRPr="009C27D1">
        <w:rPr>
          <w:rFonts w:ascii="TH SarabunPSK" w:hAnsi="TH SarabunPSK" w:cs="TH SarabunPSK"/>
          <w:sz w:val="32"/>
          <w:szCs w:val="32"/>
        </w:rPr>
        <w:t>.......</w:t>
      </w:r>
      <w:r w:rsidRPr="009C27D1">
        <w:rPr>
          <w:rFonts w:ascii="TH SarabunPSK" w:hAnsi="TH SarabunPSK" w:cs="TH SarabunPSK"/>
          <w:sz w:val="32"/>
          <w:szCs w:val="32"/>
          <w:cs/>
        </w:rPr>
        <w:t>..... เดือน ......................</w:t>
      </w:r>
      <w:r w:rsidRPr="009C27D1">
        <w:rPr>
          <w:rFonts w:ascii="TH SarabunPSK" w:hAnsi="TH SarabunPSK" w:cs="TH SarabunPSK"/>
          <w:sz w:val="32"/>
          <w:szCs w:val="32"/>
        </w:rPr>
        <w:t>..................</w:t>
      </w:r>
      <w:r w:rsidRPr="009C27D1">
        <w:rPr>
          <w:rFonts w:ascii="TH SarabunPSK" w:hAnsi="TH SarabunPSK" w:cs="TH SarabunPSK"/>
          <w:sz w:val="32"/>
          <w:szCs w:val="32"/>
          <w:cs/>
        </w:rPr>
        <w:t xml:space="preserve">........ พ.ศ. </w:t>
      </w:r>
      <w:r w:rsidRPr="009C27D1">
        <w:rPr>
          <w:rFonts w:ascii="TH SarabunPSK" w:hAnsi="TH SarabunPSK" w:cs="TH SarabunPSK"/>
          <w:sz w:val="32"/>
          <w:szCs w:val="32"/>
        </w:rPr>
        <w:t>255..........</w:t>
      </w:r>
    </w:p>
    <w:p w:rsidR="00355C26" w:rsidRPr="009C27D1" w:rsidRDefault="00823443" w:rsidP="00355C26">
      <w:pPr>
        <w:rPr>
          <w:rFonts w:ascii="TH SarabunPSK" w:hAnsi="TH SarabunPSK" w:cs="TH SarabunPSK"/>
          <w:sz w:val="32"/>
          <w:szCs w:val="32"/>
        </w:rPr>
      </w:pPr>
      <w:r>
        <w:rPr>
          <w:rFonts w:ascii="TH SarabunPSK" w:hAnsi="TH SarabunPSK" w:cs="TH SarabunPSK"/>
          <w:noProof/>
          <w:sz w:val="32"/>
          <w:szCs w:val="32"/>
        </w:rPr>
        <w:pict>
          <v:shape id="_x0000_s1052" type="#_x0000_t32" style="position:absolute;margin-left:.75pt;margin-top:5.8pt;width:468pt;height:0;z-index:251684864" o:connectortype="straight"/>
        </w:pic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cs/>
        </w:rPr>
        <w:t>1.  สาระสำคัญ</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ab/>
        <w:t>อาหารเป็นสิ่งสำคัญที่ร่างกายต้องการ  คนเราจำเป็นต้องรับประทานอาหารในการดำรงชีวิตซึ่งในแต่ละวัน  จะต้องรับประทานอาหารให้ครบทั้ง  5 หมู่ ซึ่งช่วยในการเจริญเติบโต</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cs/>
        </w:rPr>
        <w:t>2. มาตรฐานการเรียนรู้</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ab/>
        <w:t>มาตรฐาน ต.1.1  เข้าใจและตีความเรื่องที่ฟังและอ่านจากสื่อประเภทต่าง ๆและแสดงความคิดเห็นอย่างมีเหตุผล</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ab/>
        <w:t>มาตรฐาน ต 1.2  มีทักษะการสื่อสารทางภาษาในการแลกเปลี่ยนข้อมูลข่าวสารแสดงความรู้สึกและความคิดเห็นอย่างมีประสิทธิภาพ</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cs/>
        </w:rPr>
        <w:t>3.  จุดประสงค์การเรียนรู้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1.  นักเรียน อ่านออกเสียงคำศัพท์ ประโยคและบอกความหมายได้ถูกต้อง</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 xml:space="preserve">2.  นักเรียนสนทนา ถาม –ตอบ เกี่ยวกับขั้นตอนการทำ </w:t>
      </w:r>
      <w:r w:rsidRPr="009C27D1">
        <w:rPr>
          <w:rFonts w:ascii="TH SarabunPSK" w:hAnsi="TH SarabunPSK" w:cs="TH SarabunPSK"/>
          <w:sz w:val="32"/>
          <w:szCs w:val="32"/>
        </w:rPr>
        <w:t xml:space="preserve">How  to  make </w:t>
      </w:r>
      <w:r w:rsidRPr="009C27D1">
        <w:rPr>
          <w:rFonts w:ascii="TH SarabunPSK" w:hAnsi="TH SarabunPSK" w:cs="TH SarabunPSK"/>
          <w:sz w:val="32"/>
          <w:szCs w:val="32"/>
          <w:cs/>
        </w:rPr>
        <w:t>ได้</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 xml:space="preserve">3.  นักเรียนสามารถเขียนขั้นตอนการทำ  </w:t>
      </w:r>
      <w:r w:rsidR="00291993" w:rsidRPr="009C27D1">
        <w:rPr>
          <w:rFonts w:ascii="TH SarabunPSK" w:hAnsi="TH SarabunPSK" w:cs="TH SarabunPSK"/>
          <w:sz w:val="32"/>
          <w:szCs w:val="32"/>
        </w:rPr>
        <w:t xml:space="preserve">How to </w:t>
      </w:r>
      <w:r w:rsidRPr="009C27D1">
        <w:rPr>
          <w:rFonts w:ascii="TH SarabunPSK" w:hAnsi="TH SarabunPSK" w:cs="TH SarabunPSK"/>
          <w:sz w:val="32"/>
          <w:szCs w:val="32"/>
        </w:rPr>
        <w:t xml:space="preserve">make </w:t>
      </w:r>
      <w:r w:rsidRPr="009C27D1">
        <w:rPr>
          <w:rFonts w:ascii="TH SarabunPSK" w:hAnsi="TH SarabunPSK" w:cs="TH SarabunPSK"/>
          <w:sz w:val="32"/>
          <w:szCs w:val="32"/>
          <w:cs/>
        </w:rPr>
        <w:t>ได้</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rPr>
        <w:tab/>
        <w:t xml:space="preserve">4.  </w:t>
      </w:r>
      <w:r w:rsidR="00291993" w:rsidRPr="009C27D1">
        <w:rPr>
          <w:rFonts w:ascii="TH SarabunPSK" w:hAnsi="TH SarabunPSK" w:cs="TH SarabunPSK"/>
          <w:sz w:val="32"/>
          <w:szCs w:val="32"/>
          <w:cs/>
        </w:rPr>
        <w:t xml:space="preserve">นักเรียนมีความรับผิดชอบ </w:t>
      </w:r>
      <w:r w:rsidR="0029199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ความร่วมมือ</w:t>
      </w:r>
      <w:r w:rsidR="0029199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ความกระตือรือร้นในการปฏิบัติกิจกรรม</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cs/>
        </w:rPr>
        <w:t>4.   ด้านสมรรถนะสำคัญของผู้เรียน</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1.  ภาษาเพื่อการสื่อสาร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2.  ทักษะการตั้งคำถาม</w:t>
      </w:r>
    </w:p>
    <w:p w:rsidR="00355C26" w:rsidRPr="009C27D1" w:rsidRDefault="00355C26" w:rsidP="006A5C33">
      <w:pPr>
        <w:rPr>
          <w:rFonts w:ascii="TH SarabunPSK" w:hAnsi="TH SarabunPSK" w:cs="TH SarabunPSK"/>
          <w:sz w:val="32"/>
          <w:szCs w:val="32"/>
        </w:rPr>
      </w:pPr>
      <w:r w:rsidRPr="009C27D1">
        <w:rPr>
          <w:rFonts w:ascii="TH SarabunPSK" w:hAnsi="TH SarabunPSK" w:cs="TH SarabunPSK"/>
          <w:sz w:val="32"/>
          <w:szCs w:val="32"/>
          <w:cs/>
        </w:rPr>
        <w:tab/>
        <w:t>3.  การสรุปองค์ความรู้</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cs/>
        </w:rPr>
        <w:t>5.   สาระการเรียนรู้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r>
      <w:r w:rsidR="006A5C33" w:rsidRPr="009C27D1">
        <w:rPr>
          <w:rFonts w:ascii="TH SarabunPSK" w:hAnsi="TH SarabunPSK" w:cs="TH SarabunPSK"/>
          <w:b/>
          <w:bCs/>
          <w:sz w:val="32"/>
          <w:szCs w:val="32"/>
        </w:rPr>
        <w:t>Vocabulary</w:t>
      </w:r>
      <w:r w:rsidRPr="009C27D1">
        <w:rPr>
          <w:rFonts w:ascii="TH SarabunPSK" w:hAnsi="TH SarabunPSK" w:cs="TH SarabunPSK"/>
          <w:b/>
          <w:bCs/>
          <w:sz w:val="32"/>
          <w:szCs w:val="32"/>
        </w:rPr>
        <w:t xml:space="preserve"> :</w:t>
      </w:r>
      <w:r w:rsidRPr="009C27D1">
        <w:rPr>
          <w:rFonts w:ascii="TH SarabunPSK" w:hAnsi="TH SarabunPSK" w:cs="TH SarabunPSK"/>
          <w:sz w:val="32"/>
          <w:szCs w:val="32"/>
        </w:rPr>
        <w:t xml:space="preserve">   bowl ,  cup , fork , jar , knife ,  mug  , plate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 fish sauce</w:t>
      </w:r>
      <w:r w:rsidR="006A5C33" w:rsidRPr="009C27D1">
        <w:rPr>
          <w:rFonts w:ascii="TH SarabunPSK" w:hAnsi="TH SarabunPSK" w:cs="TH SarabunPSK"/>
          <w:sz w:val="32"/>
          <w:szCs w:val="32"/>
        </w:rPr>
        <w:t>,</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rPr>
        <w:t xml:space="preserve">                         </w:t>
      </w:r>
      <w:r w:rsidR="006A5C33" w:rsidRPr="009C27D1">
        <w:rPr>
          <w:rFonts w:ascii="TH SarabunPSK" w:hAnsi="TH SarabunPSK" w:cs="TH SarabunPSK"/>
          <w:sz w:val="32"/>
          <w:szCs w:val="32"/>
        </w:rPr>
        <w:tab/>
        <w:t>s</w:t>
      </w:r>
      <w:r w:rsidRPr="009C27D1">
        <w:rPr>
          <w:rFonts w:ascii="TH SarabunPSK" w:hAnsi="TH SarabunPSK" w:cs="TH SarabunPSK"/>
          <w:sz w:val="32"/>
          <w:szCs w:val="32"/>
        </w:rPr>
        <w:t>ugar ,   papaya,  pineapple, lemon , garlic  etc .</w:t>
      </w:r>
    </w:p>
    <w:p w:rsidR="00355C26" w:rsidRPr="009C27D1" w:rsidRDefault="006A5C33" w:rsidP="00355C26">
      <w:pPr>
        <w:rPr>
          <w:rFonts w:ascii="TH SarabunPSK" w:hAnsi="TH SarabunPSK" w:cs="TH SarabunPSK"/>
          <w:sz w:val="32"/>
          <w:szCs w:val="32"/>
        </w:rPr>
      </w:pPr>
      <w:r w:rsidRPr="009C27D1">
        <w:rPr>
          <w:rFonts w:ascii="TH SarabunPSK" w:hAnsi="TH SarabunPSK" w:cs="TH SarabunPSK"/>
          <w:sz w:val="32"/>
          <w:szCs w:val="32"/>
        </w:rPr>
        <w:lastRenderedPageBreak/>
        <w:tab/>
      </w:r>
      <w:r w:rsidRPr="009C27D1">
        <w:rPr>
          <w:rFonts w:ascii="TH SarabunPSK" w:hAnsi="TH SarabunPSK" w:cs="TH SarabunPSK"/>
          <w:b/>
          <w:bCs/>
          <w:sz w:val="32"/>
          <w:szCs w:val="32"/>
        </w:rPr>
        <w:t xml:space="preserve">Structure </w:t>
      </w:r>
      <w:r w:rsidR="00355C26" w:rsidRPr="009C27D1">
        <w:rPr>
          <w:rFonts w:ascii="TH SarabunPSK" w:hAnsi="TH SarabunPSK" w:cs="TH SarabunPSK"/>
          <w:b/>
          <w:bCs/>
          <w:sz w:val="32"/>
          <w:szCs w:val="32"/>
        </w:rPr>
        <w:t xml:space="preserve"> :</w:t>
      </w:r>
      <w:r w:rsidR="00355C26" w:rsidRPr="009C27D1">
        <w:rPr>
          <w:rFonts w:ascii="TH SarabunPSK" w:hAnsi="TH SarabunPSK" w:cs="TH SarabunPSK"/>
          <w:sz w:val="32"/>
          <w:szCs w:val="32"/>
        </w:rPr>
        <w:t xml:space="preserve">   How  to make  </w:t>
      </w:r>
      <w:r w:rsidRPr="009C27D1">
        <w:rPr>
          <w:rFonts w:ascii="TH SarabunPSK" w:hAnsi="TH SarabunPSK" w:cs="TH SarabunPSK"/>
          <w:sz w:val="32"/>
          <w:szCs w:val="32"/>
        </w:rPr>
        <w:t>Papaya Salad</w:t>
      </w:r>
      <w:r w:rsidRPr="009C27D1">
        <w:rPr>
          <w:rFonts w:ascii="TH SarabunPSK" w:hAnsi="TH SarabunPSK" w:cs="TH SarabunPSK"/>
          <w:sz w:val="32"/>
          <w:szCs w:val="32"/>
          <w:cs/>
        </w:rPr>
        <w:t xml:space="preserve"> (</w:t>
      </w:r>
      <w:proofErr w:type="spellStart"/>
      <w:r w:rsidRPr="009C27D1">
        <w:rPr>
          <w:rFonts w:ascii="TH SarabunPSK" w:hAnsi="TH SarabunPSK" w:cs="TH SarabunPSK"/>
          <w:sz w:val="32"/>
          <w:szCs w:val="32"/>
        </w:rPr>
        <w:t>Som</w:t>
      </w:r>
      <w:proofErr w:type="spellEnd"/>
      <w:r w:rsidRPr="009C27D1">
        <w:rPr>
          <w:rFonts w:ascii="TH SarabunPSK" w:hAnsi="TH SarabunPSK" w:cs="TH SarabunPSK"/>
          <w:sz w:val="32"/>
          <w:szCs w:val="32"/>
        </w:rPr>
        <w:t xml:space="preserve"> </w:t>
      </w:r>
      <w:proofErr w:type="spellStart"/>
      <w:r w:rsidRPr="009C27D1">
        <w:rPr>
          <w:rFonts w:ascii="TH SarabunPSK" w:hAnsi="TH SarabunPSK" w:cs="TH SarabunPSK"/>
          <w:sz w:val="32"/>
          <w:szCs w:val="32"/>
        </w:rPr>
        <w:t>Tum</w:t>
      </w:r>
      <w:proofErr w:type="spellEnd"/>
      <w:r w:rsidR="00355C26" w:rsidRPr="009C27D1">
        <w:rPr>
          <w:rFonts w:ascii="TH SarabunPSK" w:hAnsi="TH SarabunPSK" w:cs="TH SarabunPSK"/>
          <w:sz w:val="32"/>
          <w:szCs w:val="32"/>
          <w:cs/>
        </w:rPr>
        <w:t>)</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b/>
          <w:bCs/>
          <w:sz w:val="32"/>
          <w:szCs w:val="32"/>
        </w:rPr>
        <w:t>Function   :</w:t>
      </w:r>
      <w:r w:rsidR="006A5C33" w:rsidRPr="009C27D1">
        <w:rPr>
          <w:rFonts w:ascii="TH SarabunPSK" w:hAnsi="TH SarabunPSK" w:cs="TH SarabunPSK"/>
          <w:sz w:val="32"/>
          <w:szCs w:val="32"/>
        </w:rPr>
        <w:t xml:space="preserve">   Talking  about</w:t>
      </w:r>
      <w:r w:rsidRPr="009C27D1">
        <w:rPr>
          <w:rFonts w:ascii="TH SarabunPSK" w:hAnsi="TH SarabunPSK" w:cs="TH SarabunPSK"/>
          <w:sz w:val="32"/>
          <w:szCs w:val="32"/>
        </w:rPr>
        <w:t xml:space="preserve">  </w:t>
      </w:r>
      <w:r w:rsidR="006A5C33" w:rsidRPr="009C27D1">
        <w:rPr>
          <w:rFonts w:ascii="TH SarabunPSK" w:hAnsi="TH SarabunPSK" w:cs="TH SarabunPSK"/>
          <w:i/>
          <w:iCs/>
          <w:sz w:val="32"/>
          <w:szCs w:val="32"/>
        </w:rPr>
        <w:t xml:space="preserve">How to </w:t>
      </w:r>
      <w:r w:rsidRPr="009C27D1">
        <w:rPr>
          <w:rFonts w:ascii="TH SarabunPSK" w:hAnsi="TH SarabunPSK" w:cs="TH SarabunPSK"/>
          <w:i/>
          <w:iCs/>
          <w:sz w:val="32"/>
          <w:szCs w:val="32"/>
        </w:rPr>
        <w:t>make</w:t>
      </w:r>
      <w:r w:rsidR="006A5C33" w:rsidRPr="009C27D1">
        <w:rPr>
          <w:rFonts w:ascii="TH SarabunPSK" w:hAnsi="TH SarabunPSK" w:cs="TH SarabunPSK"/>
          <w:i/>
          <w:iCs/>
          <w:sz w:val="32"/>
          <w:szCs w:val="32"/>
        </w:rPr>
        <w:t xml:space="preserve"> Papaya Salad</w:t>
      </w:r>
      <w:r w:rsidR="006A5C33" w:rsidRPr="009C27D1">
        <w:rPr>
          <w:rFonts w:ascii="TH SarabunPSK" w:hAnsi="TH SarabunPSK" w:cs="TH SarabunPSK"/>
          <w:sz w:val="32"/>
          <w:szCs w:val="32"/>
        </w:rPr>
        <w:t>,</w:t>
      </w:r>
      <w:r w:rsidRPr="009C27D1">
        <w:rPr>
          <w:rFonts w:ascii="TH SarabunPSK" w:hAnsi="TH SarabunPSK" w:cs="TH SarabunPSK"/>
          <w:sz w:val="32"/>
          <w:szCs w:val="32"/>
        </w:rPr>
        <w:t xml:space="preserve"> pineapple  juice</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rPr>
        <w:t xml:space="preserve">6.   </w:t>
      </w:r>
      <w:r w:rsidRPr="009C27D1">
        <w:rPr>
          <w:rFonts w:ascii="TH SarabunPSK" w:hAnsi="TH SarabunPSK" w:cs="TH SarabunPSK"/>
          <w:b/>
          <w:bCs/>
          <w:sz w:val="32"/>
          <w:szCs w:val="32"/>
          <w:cs/>
        </w:rPr>
        <w:t>ภาระ /  ชิ้นงาน/ ร่องรอย/ หลักฐานการเรียนรู้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1.  อ่านออกเสียงความรู้เกี่ยวกับการปรุงอาหารภาษาอังกฤษ</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 xml:space="preserve">2.  ทำขั้นตอน  </w:t>
      </w:r>
      <w:r w:rsidRPr="009C27D1">
        <w:rPr>
          <w:rFonts w:ascii="TH SarabunPSK" w:hAnsi="TH SarabunPSK" w:cs="TH SarabunPSK"/>
          <w:sz w:val="32"/>
          <w:szCs w:val="32"/>
        </w:rPr>
        <w:t xml:space="preserve">How  to  make   </w:t>
      </w:r>
      <w:proofErr w:type="spellStart"/>
      <w:r w:rsidRPr="009C27D1">
        <w:rPr>
          <w:rFonts w:ascii="TH SarabunPSK" w:hAnsi="TH SarabunPSK" w:cs="TH SarabunPSK"/>
          <w:sz w:val="32"/>
          <w:szCs w:val="32"/>
        </w:rPr>
        <w:t>Som</w:t>
      </w:r>
      <w:proofErr w:type="spellEnd"/>
      <w:r w:rsidRPr="009C27D1">
        <w:rPr>
          <w:rFonts w:ascii="TH SarabunPSK" w:hAnsi="TH SarabunPSK" w:cs="TH SarabunPSK"/>
          <w:sz w:val="32"/>
          <w:szCs w:val="32"/>
        </w:rPr>
        <w:t xml:space="preserve">  </w:t>
      </w:r>
      <w:proofErr w:type="spellStart"/>
      <w:r w:rsidRPr="009C27D1">
        <w:rPr>
          <w:rFonts w:ascii="TH SarabunPSK" w:hAnsi="TH SarabunPSK" w:cs="TH SarabunPSK"/>
          <w:sz w:val="32"/>
          <w:szCs w:val="32"/>
        </w:rPr>
        <w:t>Tum</w:t>
      </w:r>
      <w:proofErr w:type="spellEnd"/>
      <w:r w:rsidRPr="009C27D1">
        <w:rPr>
          <w:rFonts w:ascii="TH SarabunPSK" w:hAnsi="TH SarabunPSK" w:cs="TH SarabunPSK"/>
          <w:sz w:val="32"/>
          <w:szCs w:val="32"/>
        </w:rPr>
        <w:t xml:space="preserve">   ,  pineapple  juice</w:t>
      </w:r>
    </w:p>
    <w:p w:rsidR="00355C26" w:rsidRPr="009C27D1" w:rsidRDefault="00355C26" w:rsidP="006A5C33">
      <w:pPr>
        <w:rPr>
          <w:rFonts w:ascii="TH SarabunPSK" w:hAnsi="TH SarabunPSK" w:cs="TH SarabunPSK"/>
          <w:sz w:val="32"/>
          <w:szCs w:val="32"/>
        </w:rPr>
      </w:pPr>
      <w:r w:rsidRPr="009C27D1">
        <w:rPr>
          <w:rFonts w:ascii="TH SarabunPSK" w:hAnsi="TH SarabunPSK" w:cs="TH SarabunPSK"/>
          <w:sz w:val="32"/>
          <w:szCs w:val="32"/>
        </w:rPr>
        <w:tab/>
        <w:t xml:space="preserve">3.  </w:t>
      </w:r>
      <w:r w:rsidRPr="009C27D1">
        <w:rPr>
          <w:rFonts w:ascii="TH SarabunPSK" w:hAnsi="TH SarabunPSK" w:cs="TH SarabunPSK"/>
          <w:sz w:val="32"/>
          <w:szCs w:val="32"/>
          <w:cs/>
        </w:rPr>
        <w:t xml:space="preserve">เขียนชื่ออุปกรณ์/ เครื่องปรุง การทำ  </w:t>
      </w:r>
      <w:proofErr w:type="spellStart"/>
      <w:r w:rsidRPr="009C27D1">
        <w:rPr>
          <w:rFonts w:ascii="TH SarabunPSK" w:hAnsi="TH SarabunPSK" w:cs="TH SarabunPSK"/>
          <w:sz w:val="32"/>
          <w:szCs w:val="32"/>
        </w:rPr>
        <w:t>Som</w:t>
      </w:r>
      <w:proofErr w:type="spellEnd"/>
      <w:r w:rsidRPr="009C27D1">
        <w:rPr>
          <w:rFonts w:ascii="TH SarabunPSK" w:hAnsi="TH SarabunPSK" w:cs="TH SarabunPSK"/>
          <w:sz w:val="32"/>
          <w:szCs w:val="32"/>
        </w:rPr>
        <w:t xml:space="preserve"> </w:t>
      </w:r>
      <w:proofErr w:type="spellStart"/>
      <w:r w:rsidRPr="009C27D1">
        <w:rPr>
          <w:rFonts w:ascii="TH SarabunPSK" w:hAnsi="TH SarabunPSK" w:cs="TH SarabunPSK"/>
          <w:sz w:val="32"/>
          <w:szCs w:val="32"/>
        </w:rPr>
        <w:t>Tum</w:t>
      </w:r>
      <w:proofErr w:type="spellEnd"/>
      <w:r w:rsidRPr="009C27D1">
        <w:rPr>
          <w:rFonts w:ascii="TH SarabunPSK" w:hAnsi="TH SarabunPSK" w:cs="TH SarabunPSK"/>
          <w:sz w:val="32"/>
          <w:szCs w:val="32"/>
        </w:rPr>
        <w:t xml:space="preserve"> ,  pineapple   juice</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rPr>
        <w:t xml:space="preserve">7.  </w:t>
      </w:r>
      <w:r w:rsidRPr="009C27D1">
        <w:rPr>
          <w:rFonts w:ascii="TH SarabunPSK" w:hAnsi="TH SarabunPSK" w:cs="TH SarabunPSK"/>
          <w:b/>
          <w:bCs/>
          <w:sz w:val="32"/>
          <w:szCs w:val="32"/>
          <w:cs/>
        </w:rPr>
        <w:t>กิจกรรมการเรียนรู้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1.  กิจกรรมขั้นนำสู่การเรียน</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1.1  </w:t>
      </w:r>
      <w:r w:rsidRPr="009C27D1">
        <w:rPr>
          <w:rFonts w:ascii="TH SarabunPSK" w:hAnsi="TH SarabunPSK" w:cs="TH SarabunPSK"/>
          <w:sz w:val="32"/>
          <w:szCs w:val="32"/>
          <w:cs/>
        </w:rPr>
        <w:t>ครูทักทายนักเร</w:t>
      </w:r>
      <w:r w:rsidR="006A5C33" w:rsidRPr="009C27D1">
        <w:rPr>
          <w:rFonts w:ascii="TH SarabunPSK" w:hAnsi="TH SarabunPSK" w:cs="TH SarabunPSK"/>
          <w:sz w:val="32"/>
          <w:szCs w:val="32"/>
          <w:cs/>
        </w:rPr>
        <w:t>ียน  สนทนา เกี่ยวกับ  อาหารต่าง</w:t>
      </w:r>
      <w:r w:rsidRPr="009C27D1">
        <w:rPr>
          <w:rFonts w:ascii="TH SarabunPSK" w:hAnsi="TH SarabunPSK" w:cs="TH SarabunPSK"/>
          <w:sz w:val="32"/>
          <w:szCs w:val="32"/>
          <w:cs/>
        </w:rPr>
        <w:t>ๆ</w:t>
      </w:r>
      <w:r w:rsidR="006A5C3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ที่นักเรียนรู้จักและที่นักเรียนชอบ</w:t>
      </w:r>
      <w:r w:rsidRPr="009C27D1">
        <w:rPr>
          <w:rFonts w:ascii="TH SarabunPSK" w:hAnsi="TH SarabunPSK" w:cs="TH SarabunPSK"/>
          <w:sz w:val="32"/>
          <w:szCs w:val="32"/>
        </w:rPr>
        <w:t xml:space="preserve">   </w:t>
      </w:r>
      <w:r w:rsidR="006A5C33" w:rsidRPr="009C27D1">
        <w:rPr>
          <w:rFonts w:ascii="TH SarabunPSK" w:hAnsi="TH SarabunPSK" w:cs="TH SarabunPSK"/>
          <w:sz w:val="32"/>
          <w:szCs w:val="32"/>
          <w:cs/>
        </w:rPr>
        <w:t>นักเรียนยกตัวอย่างอาหารต่าง</w:t>
      </w:r>
      <w:r w:rsidRPr="009C27D1">
        <w:rPr>
          <w:rFonts w:ascii="TH SarabunPSK" w:hAnsi="TH SarabunPSK" w:cs="TH SarabunPSK"/>
          <w:sz w:val="32"/>
          <w:szCs w:val="32"/>
          <w:cs/>
        </w:rPr>
        <w:t>ๆ</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t>2.  กิจกรรมขั้นการเรียนรู้</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2.1   </w:t>
      </w:r>
      <w:r w:rsidRPr="009C27D1">
        <w:rPr>
          <w:rFonts w:ascii="TH SarabunPSK" w:hAnsi="TH SarabunPSK" w:cs="TH SarabunPSK"/>
          <w:sz w:val="32"/>
          <w:szCs w:val="32"/>
          <w:cs/>
        </w:rPr>
        <w:t xml:space="preserve">ครูให้นักเรียนอ่านคำศัพท์เกี่ยวกับอุปกรณ์ในการทำอาหาร  เช่น  </w:t>
      </w:r>
      <w:r w:rsidRPr="009C27D1">
        <w:rPr>
          <w:rFonts w:ascii="TH SarabunPSK" w:hAnsi="TH SarabunPSK" w:cs="TH SarabunPSK"/>
          <w:sz w:val="32"/>
          <w:szCs w:val="32"/>
        </w:rPr>
        <w:t xml:space="preserve">knife ,  mug  , plate  </w:t>
      </w:r>
      <w:proofErr w:type="spellStart"/>
      <w:r w:rsidR="00BB4924"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 fish sauce</w:t>
      </w:r>
      <w:r w:rsidRPr="009C27D1">
        <w:rPr>
          <w:rFonts w:ascii="TH SarabunPSK" w:hAnsi="TH SarabunPSK" w:cs="TH SarabunPSK"/>
          <w:sz w:val="32"/>
          <w:szCs w:val="32"/>
          <w:cs/>
        </w:rPr>
        <w:t xml:space="preserve">  </w:t>
      </w:r>
      <w:r w:rsidRPr="009C27D1">
        <w:rPr>
          <w:rFonts w:ascii="TH SarabunPSK" w:hAnsi="TH SarabunPSK" w:cs="TH SarabunPSK"/>
          <w:sz w:val="32"/>
          <w:szCs w:val="32"/>
        </w:rPr>
        <w:t>Sugar ,   papaya,  pineapple, lemon , garlic  etc .</w:t>
      </w:r>
    </w:p>
    <w:p w:rsidR="00355C26" w:rsidRPr="009C27D1" w:rsidRDefault="00291993" w:rsidP="006A5C33">
      <w:pPr>
        <w:spacing w:after="0"/>
        <w:rPr>
          <w:rFonts w:ascii="TH SarabunPSK" w:hAnsi="TH SarabunPSK" w:cs="TH SarabunPSK"/>
          <w:sz w:val="32"/>
          <w:szCs w:val="32"/>
          <w:cs/>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2.2  </w:t>
      </w:r>
      <w:r w:rsidR="00355C26" w:rsidRPr="009C27D1">
        <w:rPr>
          <w:rFonts w:ascii="TH SarabunPSK" w:hAnsi="TH SarabunPSK" w:cs="TH SarabunPSK"/>
          <w:sz w:val="32"/>
          <w:szCs w:val="32"/>
          <w:cs/>
        </w:rPr>
        <w:t xml:space="preserve"> ครูอธิบายขั้นตอน การทำ  </w:t>
      </w:r>
      <w:r w:rsidRPr="009C27D1">
        <w:rPr>
          <w:rFonts w:ascii="TH SarabunPSK" w:hAnsi="TH SarabunPSK" w:cs="TH SarabunPSK"/>
          <w:sz w:val="32"/>
          <w:szCs w:val="32"/>
        </w:rPr>
        <w:t xml:space="preserve">How </w:t>
      </w:r>
      <w:r w:rsidR="006A5C33" w:rsidRPr="009C27D1">
        <w:rPr>
          <w:rFonts w:ascii="TH SarabunPSK" w:hAnsi="TH SarabunPSK" w:cs="TH SarabunPSK"/>
          <w:sz w:val="32"/>
          <w:szCs w:val="32"/>
        </w:rPr>
        <w:t>to make</w:t>
      </w:r>
      <w:r w:rsidR="00355C26" w:rsidRPr="009C27D1">
        <w:rPr>
          <w:rFonts w:ascii="TH SarabunPSK" w:hAnsi="TH SarabunPSK" w:cs="TH SarabunPSK"/>
          <w:sz w:val="32"/>
          <w:szCs w:val="32"/>
        </w:rPr>
        <w:t xml:space="preserve"> </w:t>
      </w:r>
      <w:r w:rsidRPr="009C27D1">
        <w:rPr>
          <w:rFonts w:ascii="TH SarabunPSK" w:hAnsi="TH SarabunPSK" w:cs="TH SarabunPSK"/>
          <w:sz w:val="32"/>
          <w:szCs w:val="32"/>
        </w:rPr>
        <w:t>Papaya</w:t>
      </w:r>
      <w:r w:rsidR="006A5C33" w:rsidRPr="009C27D1">
        <w:rPr>
          <w:rFonts w:ascii="TH SarabunPSK" w:hAnsi="TH SarabunPSK" w:cs="TH SarabunPSK"/>
          <w:sz w:val="32"/>
          <w:szCs w:val="32"/>
        </w:rPr>
        <w:t xml:space="preserve"> S</w:t>
      </w:r>
      <w:r w:rsidR="00BB4924" w:rsidRPr="009C27D1">
        <w:rPr>
          <w:rFonts w:ascii="TH SarabunPSK" w:hAnsi="TH SarabunPSK" w:cs="TH SarabunPSK"/>
          <w:sz w:val="32"/>
          <w:szCs w:val="32"/>
        </w:rPr>
        <w:t>alad</w:t>
      </w:r>
      <w:r w:rsidRPr="009C27D1">
        <w:rPr>
          <w:rFonts w:ascii="TH SarabunPSK" w:hAnsi="TH SarabunPSK" w:cs="TH SarabunPSK" w:hint="cs"/>
          <w:sz w:val="32"/>
          <w:szCs w:val="32"/>
          <w:cs/>
        </w:rPr>
        <w:t xml:space="preserve"> </w:t>
      </w:r>
      <w:r w:rsidR="006A5C33" w:rsidRPr="009C27D1">
        <w:rPr>
          <w:rFonts w:ascii="TH SarabunPSK" w:hAnsi="TH SarabunPSK" w:cs="TH SarabunPSK" w:hint="cs"/>
          <w:sz w:val="32"/>
          <w:szCs w:val="32"/>
          <w:cs/>
        </w:rPr>
        <w:t>(</w:t>
      </w:r>
      <w:proofErr w:type="spellStart"/>
      <w:r w:rsidR="006A5C33" w:rsidRPr="009C27D1">
        <w:rPr>
          <w:rFonts w:ascii="TH SarabunPSK" w:hAnsi="TH SarabunPSK" w:cs="TH SarabunPSK"/>
          <w:sz w:val="32"/>
          <w:szCs w:val="32"/>
        </w:rPr>
        <w:t>Som</w:t>
      </w:r>
      <w:proofErr w:type="spellEnd"/>
      <w:r w:rsidR="006A5C33" w:rsidRPr="009C27D1">
        <w:rPr>
          <w:rFonts w:ascii="TH SarabunPSK" w:hAnsi="TH SarabunPSK" w:cs="TH SarabunPSK"/>
          <w:sz w:val="32"/>
          <w:szCs w:val="32"/>
        </w:rPr>
        <w:t xml:space="preserve"> </w:t>
      </w:r>
      <w:proofErr w:type="spellStart"/>
      <w:r w:rsidR="006A5C33" w:rsidRPr="009C27D1">
        <w:rPr>
          <w:rFonts w:ascii="TH SarabunPSK" w:hAnsi="TH SarabunPSK" w:cs="TH SarabunPSK"/>
          <w:sz w:val="32"/>
          <w:szCs w:val="32"/>
        </w:rPr>
        <w:t>Tum</w:t>
      </w:r>
      <w:proofErr w:type="spellEnd"/>
      <w:r w:rsidR="006A5C33" w:rsidRPr="009C27D1">
        <w:rPr>
          <w:rFonts w:ascii="TH SarabunPSK" w:hAnsi="TH SarabunPSK" w:cs="TH SarabunPSK" w:hint="cs"/>
          <w:sz w:val="32"/>
          <w:szCs w:val="32"/>
          <w:cs/>
        </w:rPr>
        <w:t>)</w:t>
      </w:r>
    </w:p>
    <w:p w:rsidR="00355C26" w:rsidRPr="009C27D1" w:rsidRDefault="006A5C33" w:rsidP="006A5C33">
      <w:pPr>
        <w:spacing w:after="0"/>
        <w:rPr>
          <w:rFonts w:ascii="TH SarabunPSK" w:hAnsi="TH SarabunPSK" w:cs="TH SarabunPSK"/>
          <w:sz w:val="32"/>
          <w:szCs w:val="32"/>
          <w:cs/>
        </w:rPr>
      </w:pPr>
      <w:r w:rsidRPr="009C27D1">
        <w:rPr>
          <w:rFonts w:ascii="TH SarabunPSK" w:hAnsi="TH SarabunPSK" w:cs="TH SarabunPSK"/>
          <w:sz w:val="32"/>
          <w:szCs w:val="32"/>
        </w:rPr>
        <w:t>pineapple juice</w:t>
      </w:r>
      <w:r w:rsidR="00355C26" w:rsidRPr="009C27D1">
        <w:rPr>
          <w:rFonts w:ascii="TH SarabunPSK" w:hAnsi="TH SarabunPSK" w:cs="TH SarabunPSK"/>
          <w:sz w:val="32"/>
          <w:szCs w:val="32"/>
          <w:cs/>
        </w:rPr>
        <w:t xml:space="preserve"> ให้นักเรียนบอกอุปกรณ์  / ส่วนประกอบในการทำ  ส้มตำ และ น้ำผลไม้</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2.3   แบ่งกลุ่มนักเรียนกลุ่มละ  5 คน  ศึกษาใบความรู้เกี่ยวกับการทำ </w:t>
      </w:r>
      <w:r w:rsidR="00BB4924" w:rsidRPr="009C27D1">
        <w:rPr>
          <w:rFonts w:ascii="TH SarabunPSK" w:hAnsi="TH SarabunPSK" w:cs="TH SarabunPSK"/>
          <w:sz w:val="32"/>
          <w:szCs w:val="32"/>
        </w:rPr>
        <w:t>Papaya Salad</w:t>
      </w:r>
    </w:p>
    <w:p w:rsidR="00355C26" w:rsidRPr="009C27D1" w:rsidRDefault="00355C26" w:rsidP="00291993">
      <w:pPr>
        <w:spacing w:after="0"/>
        <w:rPr>
          <w:rFonts w:ascii="TH SarabunPSK" w:hAnsi="TH SarabunPSK" w:cs="TH SarabunPSK"/>
          <w:sz w:val="32"/>
          <w:szCs w:val="32"/>
          <w:cs/>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2.4   </w:t>
      </w:r>
      <w:r w:rsidRPr="009C27D1">
        <w:rPr>
          <w:rFonts w:ascii="TH SarabunPSK" w:hAnsi="TH SarabunPSK" w:cs="TH SarabunPSK"/>
          <w:sz w:val="32"/>
          <w:szCs w:val="32"/>
          <w:cs/>
        </w:rPr>
        <w:t xml:space="preserve">ให้นักเรียนศึกษาใบความรู้เกี่ยวกับการทำ </w:t>
      </w:r>
      <w:r w:rsidR="00291993" w:rsidRPr="009C27D1">
        <w:rPr>
          <w:rFonts w:ascii="TH SarabunPSK" w:hAnsi="TH SarabunPSK" w:cs="TH SarabunPSK"/>
          <w:sz w:val="32"/>
          <w:szCs w:val="32"/>
        </w:rPr>
        <w:t>How to make Papaya S</w:t>
      </w:r>
      <w:r w:rsidR="00BB4924" w:rsidRPr="009C27D1">
        <w:rPr>
          <w:rFonts w:ascii="TH SarabunPSK" w:hAnsi="TH SarabunPSK" w:cs="TH SarabunPSK"/>
          <w:sz w:val="32"/>
          <w:szCs w:val="32"/>
        </w:rPr>
        <w:t>alad</w:t>
      </w:r>
      <w:r w:rsidR="00291993" w:rsidRPr="009C27D1">
        <w:rPr>
          <w:rFonts w:ascii="TH SarabunPSK" w:hAnsi="TH SarabunPSK" w:cs="TH SarabunPSK" w:hint="cs"/>
          <w:sz w:val="32"/>
          <w:szCs w:val="32"/>
          <w:cs/>
        </w:rPr>
        <w:t xml:space="preserve"> (</w:t>
      </w:r>
      <w:proofErr w:type="spellStart"/>
      <w:r w:rsidR="00291993" w:rsidRPr="009C27D1">
        <w:rPr>
          <w:rFonts w:ascii="TH SarabunPSK" w:hAnsi="TH SarabunPSK" w:cs="TH SarabunPSK"/>
          <w:sz w:val="32"/>
          <w:szCs w:val="32"/>
        </w:rPr>
        <w:t>Som</w:t>
      </w:r>
      <w:proofErr w:type="spellEnd"/>
      <w:r w:rsidR="00291993" w:rsidRPr="009C27D1">
        <w:rPr>
          <w:rFonts w:ascii="TH SarabunPSK" w:hAnsi="TH SarabunPSK" w:cs="TH SarabunPSK"/>
          <w:sz w:val="32"/>
          <w:szCs w:val="32"/>
        </w:rPr>
        <w:t xml:space="preserve"> </w:t>
      </w:r>
      <w:proofErr w:type="spellStart"/>
      <w:r w:rsidR="00291993" w:rsidRPr="009C27D1">
        <w:rPr>
          <w:rFonts w:ascii="TH SarabunPSK" w:hAnsi="TH SarabunPSK" w:cs="TH SarabunPSK"/>
          <w:sz w:val="32"/>
          <w:szCs w:val="32"/>
        </w:rPr>
        <w:t>Tum</w:t>
      </w:r>
      <w:proofErr w:type="spellEnd"/>
      <w:r w:rsidR="00291993" w:rsidRPr="009C27D1">
        <w:rPr>
          <w:rFonts w:ascii="TH SarabunPSK" w:hAnsi="TH SarabunPSK" w:cs="TH SarabunPSK" w:hint="cs"/>
          <w:sz w:val="32"/>
          <w:szCs w:val="32"/>
          <w:cs/>
        </w:rPr>
        <w:t>)</w:t>
      </w:r>
      <w:r w:rsidR="00BB4924" w:rsidRPr="009C27D1">
        <w:rPr>
          <w:rFonts w:ascii="TH SarabunPSK" w:hAnsi="TH SarabunPSK" w:cs="TH SarabunPSK"/>
          <w:sz w:val="32"/>
          <w:szCs w:val="32"/>
        </w:rPr>
        <w:t xml:space="preserve">, </w:t>
      </w:r>
      <w:r w:rsidR="00291993" w:rsidRPr="009C27D1">
        <w:rPr>
          <w:rFonts w:ascii="TH SarabunPSK" w:hAnsi="TH SarabunPSK" w:cs="TH SarabunPSK"/>
          <w:sz w:val="32"/>
          <w:szCs w:val="32"/>
        </w:rPr>
        <w:t>Pineapple J</w:t>
      </w:r>
      <w:r w:rsidRPr="009C27D1">
        <w:rPr>
          <w:rFonts w:ascii="TH SarabunPSK" w:hAnsi="TH SarabunPSK" w:cs="TH SarabunPSK"/>
          <w:sz w:val="32"/>
          <w:szCs w:val="32"/>
        </w:rPr>
        <w:t xml:space="preserve">uice  </w:t>
      </w:r>
      <w:r w:rsidR="00291993" w:rsidRPr="009C27D1">
        <w:rPr>
          <w:rFonts w:ascii="TH SarabunPSK" w:hAnsi="TH SarabunPSK" w:cs="TH SarabunPSK"/>
          <w:sz w:val="32"/>
          <w:szCs w:val="32"/>
          <w:cs/>
        </w:rPr>
        <w:t>(ใบความรู้ที่ 1 – 3</w:t>
      </w:r>
      <w:r w:rsidRPr="009C27D1">
        <w:rPr>
          <w:rFonts w:ascii="TH SarabunPSK" w:hAnsi="TH SarabunPSK" w:cs="TH SarabunPSK"/>
          <w:sz w:val="32"/>
          <w:szCs w:val="32"/>
          <w:cs/>
        </w:rPr>
        <w:t>)</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rPr>
        <w:tab/>
      </w:r>
      <w:r w:rsidRPr="009C27D1">
        <w:rPr>
          <w:rFonts w:ascii="TH SarabunPSK" w:hAnsi="TH SarabunPSK" w:cs="TH SarabunPSK"/>
          <w:sz w:val="32"/>
          <w:szCs w:val="32"/>
        </w:rPr>
        <w:tab/>
        <w:t xml:space="preserve">2.5  </w:t>
      </w:r>
      <w:r w:rsidR="00291993" w:rsidRPr="009C27D1">
        <w:rPr>
          <w:rFonts w:ascii="TH SarabunPSK" w:hAnsi="TH SarabunPSK" w:cs="TH SarabunPSK"/>
          <w:sz w:val="32"/>
          <w:szCs w:val="32"/>
        </w:rPr>
        <w:t xml:space="preserve"> </w:t>
      </w:r>
      <w:r w:rsidRPr="009C27D1">
        <w:rPr>
          <w:rFonts w:ascii="TH SarabunPSK" w:hAnsi="TH SarabunPSK" w:cs="TH SarabunPSK"/>
          <w:sz w:val="32"/>
          <w:szCs w:val="32"/>
          <w:cs/>
        </w:rPr>
        <w:t>นักเรียนช่ว</w:t>
      </w:r>
      <w:r w:rsidR="00291993" w:rsidRPr="009C27D1">
        <w:rPr>
          <w:rFonts w:ascii="TH SarabunPSK" w:hAnsi="TH SarabunPSK" w:cs="TH SarabunPSK"/>
          <w:sz w:val="32"/>
          <w:szCs w:val="32"/>
          <w:cs/>
        </w:rPr>
        <w:t>ยกันสรุปองค์ความรู้ (ใบงานที่ 1</w:t>
      </w:r>
      <w:r w:rsidRPr="009C27D1">
        <w:rPr>
          <w:rFonts w:ascii="TH SarabunPSK" w:hAnsi="TH SarabunPSK" w:cs="TH SarabunPSK"/>
          <w:sz w:val="32"/>
          <w:szCs w:val="32"/>
          <w:cs/>
        </w:rPr>
        <w:t>)</w:t>
      </w:r>
    </w:p>
    <w:p w:rsidR="00355C26" w:rsidRPr="009C27D1" w:rsidRDefault="00355C26" w:rsidP="006A5C33">
      <w:pPr>
        <w:spacing w:after="0"/>
        <w:rPr>
          <w:rFonts w:ascii="TH SarabunPSK" w:hAnsi="TH SarabunPSK" w:cs="TH SarabunPSK"/>
          <w:sz w:val="32"/>
          <w:szCs w:val="32"/>
          <w:cs/>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2.6  </w:t>
      </w:r>
      <w:r w:rsidR="0029199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ให้นักเรียนแต่ละกลุ่ม</w:t>
      </w:r>
      <w:r w:rsidR="00291993" w:rsidRPr="009C27D1">
        <w:rPr>
          <w:rFonts w:ascii="TH SarabunPSK" w:hAnsi="TH SarabunPSK" w:cs="TH SarabunPSK" w:hint="cs"/>
          <w:sz w:val="32"/>
          <w:szCs w:val="32"/>
          <w:cs/>
        </w:rPr>
        <w:t>ปฏิบัติ</w:t>
      </w:r>
      <w:r w:rsidRPr="009C27D1">
        <w:rPr>
          <w:rFonts w:ascii="TH SarabunPSK" w:hAnsi="TH SarabunPSK" w:cs="TH SarabunPSK"/>
          <w:sz w:val="32"/>
          <w:szCs w:val="32"/>
          <w:cs/>
        </w:rPr>
        <w:t xml:space="preserve">จริงในการทำ   </w:t>
      </w:r>
      <w:r w:rsidR="00291993" w:rsidRPr="009C27D1">
        <w:rPr>
          <w:rFonts w:ascii="TH SarabunPSK" w:hAnsi="TH SarabunPSK" w:cs="TH SarabunPSK"/>
          <w:sz w:val="32"/>
          <w:szCs w:val="32"/>
        </w:rPr>
        <w:t>How to make Papaya S</w:t>
      </w:r>
      <w:r w:rsidR="00BB4924" w:rsidRPr="009C27D1">
        <w:rPr>
          <w:rFonts w:ascii="TH SarabunPSK" w:hAnsi="TH SarabunPSK" w:cs="TH SarabunPSK"/>
          <w:sz w:val="32"/>
          <w:szCs w:val="32"/>
        </w:rPr>
        <w:t>alad</w:t>
      </w:r>
      <w:r w:rsidR="00291993" w:rsidRPr="009C27D1">
        <w:rPr>
          <w:rFonts w:ascii="TH SarabunPSK" w:hAnsi="TH SarabunPSK" w:cs="TH SarabunPSK" w:hint="cs"/>
          <w:sz w:val="32"/>
          <w:szCs w:val="32"/>
          <w:cs/>
        </w:rPr>
        <w:t xml:space="preserve"> (</w:t>
      </w:r>
      <w:proofErr w:type="spellStart"/>
      <w:r w:rsidR="00291993" w:rsidRPr="009C27D1">
        <w:rPr>
          <w:rFonts w:ascii="TH SarabunPSK" w:hAnsi="TH SarabunPSK" w:cs="TH SarabunPSK"/>
          <w:sz w:val="32"/>
          <w:szCs w:val="32"/>
        </w:rPr>
        <w:t>Som</w:t>
      </w:r>
      <w:proofErr w:type="spellEnd"/>
      <w:r w:rsidR="00291993" w:rsidRPr="009C27D1">
        <w:rPr>
          <w:rFonts w:ascii="TH SarabunPSK" w:hAnsi="TH SarabunPSK" w:cs="TH SarabunPSK"/>
          <w:sz w:val="32"/>
          <w:szCs w:val="32"/>
        </w:rPr>
        <w:t xml:space="preserve"> </w:t>
      </w:r>
      <w:proofErr w:type="spellStart"/>
      <w:r w:rsidR="00291993" w:rsidRPr="009C27D1">
        <w:rPr>
          <w:rFonts w:ascii="TH SarabunPSK" w:hAnsi="TH SarabunPSK" w:cs="TH SarabunPSK"/>
          <w:sz w:val="32"/>
          <w:szCs w:val="32"/>
        </w:rPr>
        <w:t>Tum</w:t>
      </w:r>
      <w:proofErr w:type="spellEnd"/>
      <w:r w:rsidR="00291993" w:rsidRPr="009C27D1">
        <w:rPr>
          <w:rFonts w:ascii="TH SarabunPSK" w:hAnsi="TH SarabunPSK" w:cs="TH SarabunPSK" w:hint="cs"/>
          <w:sz w:val="32"/>
          <w:szCs w:val="32"/>
          <w:cs/>
        </w:rPr>
        <w:t>)</w:t>
      </w:r>
      <w:r w:rsidR="00291993" w:rsidRPr="009C27D1">
        <w:rPr>
          <w:rFonts w:ascii="TH SarabunPSK" w:hAnsi="TH SarabunPSK" w:cs="TH SarabunPSK"/>
          <w:sz w:val="32"/>
          <w:szCs w:val="32"/>
        </w:rPr>
        <w:t xml:space="preserve">, Pineapple Juice </w:t>
      </w:r>
      <w:r w:rsidRPr="009C27D1">
        <w:rPr>
          <w:rFonts w:ascii="TH SarabunPSK" w:hAnsi="TH SarabunPSK" w:cs="TH SarabunPSK"/>
          <w:sz w:val="32"/>
          <w:szCs w:val="32"/>
          <w:cs/>
        </w:rPr>
        <w:t xml:space="preserve"> พร้อมเขียนขั้นตอนการทำเป็นภาษาอังกฤษ</w:t>
      </w:r>
      <w:r w:rsidRPr="009C27D1">
        <w:rPr>
          <w:rFonts w:ascii="TH SarabunPSK" w:hAnsi="TH SarabunPSK" w:cs="TH SarabunPSK"/>
          <w:sz w:val="32"/>
          <w:szCs w:val="32"/>
        </w:rPr>
        <w:t xml:space="preserve"> </w:t>
      </w:r>
      <w:r w:rsidR="00291993" w:rsidRPr="009C27D1">
        <w:rPr>
          <w:rFonts w:ascii="TH SarabunPSK" w:hAnsi="TH SarabunPSK" w:cs="TH SarabunPSK"/>
          <w:sz w:val="32"/>
          <w:szCs w:val="32"/>
          <w:cs/>
        </w:rPr>
        <w:t>(ใบงานที่  2</w:t>
      </w:r>
      <w:r w:rsidRPr="009C27D1">
        <w:rPr>
          <w:rFonts w:ascii="TH SarabunPSK" w:hAnsi="TH SarabunPSK" w:cs="TH SarabunPSK"/>
          <w:sz w:val="32"/>
          <w:szCs w:val="32"/>
          <w:cs/>
        </w:rPr>
        <w:t>)</w:t>
      </w:r>
    </w:p>
    <w:p w:rsidR="00355C26" w:rsidRPr="009C27D1" w:rsidRDefault="00355C26" w:rsidP="006A5C33">
      <w:pPr>
        <w:spacing w:after="0"/>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2.7 </w:t>
      </w:r>
      <w:r w:rsidR="0029199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 ให้สมาชิกในกลุ่มฝึกการพูดบรรยายขั้นตอนการทำ </w:t>
      </w:r>
      <w:r w:rsidR="00BB4924" w:rsidRPr="009C27D1">
        <w:rPr>
          <w:rFonts w:ascii="TH SarabunPSK" w:hAnsi="TH SarabunPSK" w:cs="TH SarabunPSK"/>
          <w:sz w:val="32"/>
          <w:szCs w:val="32"/>
        </w:rPr>
        <w:t xml:space="preserve">How to make Papaya Salad </w:t>
      </w:r>
      <w:r w:rsidR="00BB4924" w:rsidRPr="009C27D1">
        <w:rPr>
          <w:rFonts w:ascii="TH SarabunPSK" w:hAnsi="TH SarabunPSK" w:cs="TH SarabunPSK" w:hint="cs"/>
          <w:sz w:val="32"/>
          <w:szCs w:val="32"/>
          <w:cs/>
        </w:rPr>
        <w:t xml:space="preserve"> (</w:t>
      </w:r>
      <w:proofErr w:type="spellStart"/>
      <w:r w:rsidR="00BB4924" w:rsidRPr="009C27D1">
        <w:rPr>
          <w:rFonts w:ascii="TH SarabunPSK" w:hAnsi="TH SarabunPSK" w:cs="TH SarabunPSK"/>
          <w:sz w:val="32"/>
          <w:szCs w:val="32"/>
        </w:rPr>
        <w:t>Som</w:t>
      </w:r>
      <w:proofErr w:type="spellEnd"/>
      <w:r w:rsidR="00BB4924"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Tum</w:t>
      </w:r>
      <w:proofErr w:type="spellEnd"/>
      <w:r w:rsidR="00BB4924" w:rsidRPr="009C27D1">
        <w:rPr>
          <w:rFonts w:ascii="TH SarabunPSK" w:hAnsi="TH SarabunPSK" w:cs="TH SarabunPSK" w:hint="cs"/>
          <w:sz w:val="32"/>
          <w:szCs w:val="32"/>
          <w:cs/>
        </w:rPr>
        <w:t>)</w:t>
      </w:r>
      <w:r w:rsidR="00BB4924" w:rsidRPr="009C27D1">
        <w:rPr>
          <w:rFonts w:ascii="TH SarabunPSK" w:hAnsi="TH SarabunPSK" w:cs="TH SarabunPSK"/>
          <w:sz w:val="32"/>
          <w:szCs w:val="32"/>
        </w:rPr>
        <w:t>, Pineapple Juice</w:t>
      </w:r>
      <w:r w:rsidRPr="009C27D1">
        <w:rPr>
          <w:rFonts w:ascii="TH SarabunPSK" w:hAnsi="TH SarabunPSK" w:cs="TH SarabunPSK"/>
          <w:sz w:val="32"/>
          <w:szCs w:val="32"/>
        </w:rPr>
        <w:t xml:space="preserve">  </w:t>
      </w:r>
      <w:r w:rsidRPr="009C27D1">
        <w:rPr>
          <w:rFonts w:ascii="TH SarabunPSK" w:hAnsi="TH SarabunPSK" w:cs="TH SarabunPSK"/>
          <w:sz w:val="32"/>
          <w:szCs w:val="32"/>
          <w:cs/>
        </w:rPr>
        <w:t xml:space="preserve">  </w:t>
      </w:r>
    </w:p>
    <w:p w:rsidR="00355C26" w:rsidRPr="009C27D1" w:rsidRDefault="00355C26" w:rsidP="006A5C33">
      <w:pPr>
        <w:spacing w:after="0"/>
        <w:rPr>
          <w:rFonts w:ascii="TH SarabunPSK" w:hAnsi="TH SarabunPSK" w:cs="TH SarabunPSK"/>
          <w:sz w:val="32"/>
          <w:szCs w:val="32"/>
          <w:cs/>
        </w:rPr>
      </w:pPr>
      <w:r w:rsidRPr="009C27D1">
        <w:rPr>
          <w:rFonts w:ascii="TH SarabunPSK" w:hAnsi="TH SarabunPSK" w:cs="TH SarabunPSK"/>
          <w:sz w:val="32"/>
          <w:szCs w:val="32"/>
          <w:cs/>
        </w:rPr>
        <w:tab/>
      </w:r>
      <w:r w:rsidRPr="009C27D1">
        <w:rPr>
          <w:rFonts w:ascii="TH SarabunPSK" w:hAnsi="TH SarabunPSK" w:cs="TH SarabunPSK"/>
          <w:sz w:val="32"/>
          <w:szCs w:val="32"/>
        </w:rPr>
        <w:tab/>
        <w:t xml:space="preserve">2.8. </w:t>
      </w:r>
      <w:r w:rsidRPr="009C27D1">
        <w:rPr>
          <w:rFonts w:ascii="TH SarabunPSK" w:hAnsi="TH SarabunPSK" w:cs="TH SarabunPSK"/>
          <w:sz w:val="32"/>
          <w:szCs w:val="32"/>
          <w:cs/>
        </w:rPr>
        <w:t xml:space="preserve"> </w:t>
      </w:r>
      <w:r w:rsidR="00291993" w:rsidRPr="009C27D1">
        <w:rPr>
          <w:rFonts w:ascii="TH SarabunPSK" w:hAnsi="TH SarabunPSK" w:cs="TH SarabunPSK" w:hint="cs"/>
          <w:sz w:val="32"/>
          <w:szCs w:val="32"/>
          <w:cs/>
        </w:rPr>
        <w:t xml:space="preserve"> </w:t>
      </w:r>
      <w:r w:rsidRPr="009C27D1">
        <w:rPr>
          <w:rFonts w:ascii="TH SarabunPSK" w:hAnsi="TH SarabunPSK" w:cs="TH SarabunPSK"/>
          <w:sz w:val="32"/>
          <w:szCs w:val="32"/>
          <w:cs/>
        </w:rPr>
        <w:t xml:space="preserve">นักเรียนฝึกอ่านออกเสียงภาษาอังกฤษในใบความรู้ที่  1-3 </w:t>
      </w:r>
    </w:p>
    <w:p w:rsidR="00355C26" w:rsidRPr="009C27D1" w:rsidRDefault="00355C26" w:rsidP="006A5C33">
      <w:pPr>
        <w:spacing w:after="0"/>
        <w:ind w:firstLine="720"/>
        <w:rPr>
          <w:rFonts w:ascii="TH SarabunPSK" w:hAnsi="TH SarabunPSK" w:cs="TH SarabunPSK"/>
          <w:sz w:val="32"/>
          <w:szCs w:val="32"/>
        </w:rPr>
      </w:pPr>
      <w:r w:rsidRPr="009C27D1">
        <w:rPr>
          <w:rFonts w:ascii="TH SarabunPSK" w:hAnsi="TH SarabunPSK" w:cs="TH SarabunPSK"/>
          <w:sz w:val="32"/>
          <w:szCs w:val="32"/>
          <w:cs/>
        </w:rPr>
        <w:t>3.   กิจกรรมขั้นสรุป</w:t>
      </w:r>
    </w:p>
    <w:p w:rsidR="00BB4924" w:rsidRPr="009C27D1" w:rsidRDefault="00355C26" w:rsidP="00BB4924">
      <w:pPr>
        <w:spacing w:after="0"/>
        <w:rPr>
          <w:rFonts w:ascii="TH SarabunPSK" w:hAnsi="TH SarabunPSK" w:cs="TH SarabunPSK"/>
          <w:sz w:val="32"/>
          <w:szCs w:val="32"/>
        </w:rPr>
      </w:pPr>
      <w:r w:rsidRPr="009C27D1">
        <w:rPr>
          <w:rFonts w:ascii="TH SarabunPSK" w:hAnsi="TH SarabunPSK" w:cs="TH SarabunPSK"/>
          <w:sz w:val="32"/>
          <w:szCs w:val="32"/>
          <w:cs/>
        </w:rPr>
        <w:tab/>
      </w:r>
      <w:r w:rsidRPr="009C27D1">
        <w:rPr>
          <w:rFonts w:ascii="TH SarabunPSK" w:hAnsi="TH SarabunPSK" w:cs="TH SarabunPSK"/>
          <w:sz w:val="32"/>
          <w:szCs w:val="32"/>
          <w:cs/>
        </w:rPr>
        <w:tab/>
        <w:t xml:space="preserve"> 3.1  </w:t>
      </w:r>
      <w:r w:rsidRPr="009C27D1">
        <w:rPr>
          <w:rFonts w:ascii="TH SarabunPSK" w:hAnsi="TH SarabunPSK" w:cs="TH SarabunPSK"/>
          <w:sz w:val="32"/>
          <w:szCs w:val="32"/>
          <w:cs/>
        </w:rPr>
        <w:tab/>
        <w:t>ครูและนักเรียนช่วยกันสรุปขั้นตอนการทำ</w:t>
      </w:r>
      <w:r w:rsidRPr="009C27D1">
        <w:rPr>
          <w:rFonts w:ascii="TH SarabunPSK" w:hAnsi="TH SarabunPSK" w:cs="TH SarabunPSK"/>
          <w:sz w:val="32"/>
          <w:szCs w:val="32"/>
        </w:rPr>
        <w:t xml:space="preserve"> </w:t>
      </w:r>
      <w:r w:rsidR="00BB4924" w:rsidRPr="009C27D1">
        <w:rPr>
          <w:rFonts w:ascii="TH SarabunPSK" w:hAnsi="TH SarabunPSK" w:cs="TH SarabunPSK"/>
          <w:sz w:val="32"/>
          <w:szCs w:val="32"/>
        </w:rPr>
        <w:t xml:space="preserve">How to make Papaya Salad </w:t>
      </w:r>
      <w:r w:rsidR="00BB4924" w:rsidRPr="009C27D1">
        <w:rPr>
          <w:rFonts w:ascii="TH SarabunPSK" w:hAnsi="TH SarabunPSK" w:cs="TH SarabunPSK" w:hint="cs"/>
          <w:sz w:val="32"/>
          <w:szCs w:val="32"/>
          <w:cs/>
        </w:rPr>
        <w:t xml:space="preserve"> (</w:t>
      </w:r>
      <w:proofErr w:type="spellStart"/>
      <w:r w:rsidR="00BB4924" w:rsidRPr="009C27D1">
        <w:rPr>
          <w:rFonts w:ascii="TH SarabunPSK" w:hAnsi="TH SarabunPSK" w:cs="TH SarabunPSK"/>
          <w:sz w:val="32"/>
          <w:szCs w:val="32"/>
        </w:rPr>
        <w:t>Som</w:t>
      </w:r>
      <w:proofErr w:type="spellEnd"/>
      <w:r w:rsidR="00BB4924"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Tum</w:t>
      </w:r>
      <w:proofErr w:type="spellEnd"/>
      <w:r w:rsidR="00BB4924" w:rsidRPr="009C27D1">
        <w:rPr>
          <w:rFonts w:ascii="TH SarabunPSK" w:hAnsi="TH SarabunPSK" w:cs="TH SarabunPSK" w:hint="cs"/>
          <w:sz w:val="32"/>
          <w:szCs w:val="32"/>
          <w:cs/>
        </w:rPr>
        <w:t>)</w:t>
      </w:r>
      <w:r w:rsidR="00BB4924" w:rsidRPr="009C27D1">
        <w:rPr>
          <w:rFonts w:ascii="TH SarabunPSK" w:hAnsi="TH SarabunPSK" w:cs="TH SarabunPSK"/>
          <w:sz w:val="32"/>
          <w:szCs w:val="32"/>
        </w:rPr>
        <w:t xml:space="preserve">, Pineapple Juice  </w:t>
      </w:r>
      <w:r w:rsidR="00BB4924" w:rsidRPr="009C27D1">
        <w:rPr>
          <w:rFonts w:ascii="TH SarabunPSK" w:hAnsi="TH SarabunPSK" w:cs="TH SarabunPSK"/>
          <w:sz w:val="32"/>
          <w:szCs w:val="32"/>
          <w:cs/>
        </w:rPr>
        <w:t xml:space="preserve">  </w:t>
      </w:r>
    </w:p>
    <w:p w:rsidR="00BB4924" w:rsidRPr="009C27D1" w:rsidRDefault="00291993" w:rsidP="00BB4924">
      <w:pPr>
        <w:spacing w:after="0"/>
        <w:rPr>
          <w:rFonts w:ascii="TH SarabunPSK" w:hAnsi="TH SarabunPSK" w:cs="TH SarabunPSK"/>
          <w:sz w:val="32"/>
          <w:szCs w:val="32"/>
        </w:rPr>
      </w:pPr>
      <w:r w:rsidRPr="009C27D1">
        <w:rPr>
          <w:rFonts w:ascii="TH SarabunPSK" w:hAnsi="TH SarabunPSK" w:cs="TH SarabunPSK" w:hint="cs"/>
          <w:sz w:val="32"/>
          <w:szCs w:val="32"/>
          <w:cs/>
        </w:rPr>
        <w:tab/>
      </w:r>
      <w:r w:rsidRPr="009C27D1">
        <w:rPr>
          <w:rFonts w:ascii="TH SarabunPSK" w:hAnsi="TH SarabunPSK" w:cs="TH SarabunPSK" w:hint="cs"/>
          <w:sz w:val="32"/>
          <w:szCs w:val="32"/>
          <w:cs/>
        </w:rPr>
        <w:tab/>
      </w:r>
      <w:r w:rsidR="00355C26" w:rsidRPr="009C27D1">
        <w:rPr>
          <w:rFonts w:ascii="TH SarabunPSK" w:hAnsi="TH SarabunPSK" w:cs="TH SarabunPSK"/>
          <w:sz w:val="32"/>
          <w:szCs w:val="32"/>
          <w:cs/>
        </w:rPr>
        <w:t>3.2    ให้นักเรียนอ่านออกเสียงคำศัพท์เกี่ยวกับการทำ/ อุปกรณ์ต่าง ๆ ในการ</w:t>
      </w:r>
      <w:r w:rsidRPr="009C27D1">
        <w:rPr>
          <w:rFonts w:ascii="TH SarabunPSK" w:hAnsi="TH SarabunPSK" w:cs="TH SarabunPSK"/>
          <w:sz w:val="32"/>
          <w:szCs w:val="32"/>
        </w:rPr>
        <w:t xml:space="preserve"> </w:t>
      </w:r>
      <w:r w:rsidR="00BB4924" w:rsidRPr="009C27D1">
        <w:rPr>
          <w:rFonts w:ascii="TH SarabunPSK" w:hAnsi="TH SarabunPSK" w:cs="TH SarabunPSK"/>
          <w:sz w:val="32"/>
          <w:szCs w:val="32"/>
        </w:rPr>
        <w:t xml:space="preserve">How to make Papaya Salad </w:t>
      </w:r>
      <w:r w:rsidR="00BB4924" w:rsidRPr="009C27D1">
        <w:rPr>
          <w:rFonts w:ascii="TH SarabunPSK" w:hAnsi="TH SarabunPSK" w:cs="TH SarabunPSK" w:hint="cs"/>
          <w:sz w:val="32"/>
          <w:szCs w:val="32"/>
          <w:cs/>
        </w:rPr>
        <w:t xml:space="preserve"> (</w:t>
      </w:r>
      <w:proofErr w:type="spellStart"/>
      <w:r w:rsidR="00BB4924" w:rsidRPr="009C27D1">
        <w:rPr>
          <w:rFonts w:ascii="TH SarabunPSK" w:hAnsi="TH SarabunPSK" w:cs="TH SarabunPSK"/>
          <w:sz w:val="32"/>
          <w:szCs w:val="32"/>
        </w:rPr>
        <w:t>Som</w:t>
      </w:r>
      <w:proofErr w:type="spellEnd"/>
      <w:r w:rsidR="00BB4924" w:rsidRPr="009C27D1">
        <w:rPr>
          <w:rFonts w:ascii="TH SarabunPSK" w:hAnsi="TH SarabunPSK" w:cs="TH SarabunPSK"/>
          <w:sz w:val="32"/>
          <w:szCs w:val="32"/>
        </w:rPr>
        <w:t xml:space="preserve"> </w:t>
      </w:r>
      <w:proofErr w:type="spellStart"/>
      <w:r w:rsidR="00BB4924" w:rsidRPr="009C27D1">
        <w:rPr>
          <w:rFonts w:ascii="TH SarabunPSK" w:hAnsi="TH SarabunPSK" w:cs="TH SarabunPSK"/>
          <w:sz w:val="32"/>
          <w:szCs w:val="32"/>
        </w:rPr>
        <w:t>Tum</w:t>
      </w:r>
      <w:proofErr w:type="spellEnd"/>
      <w:r w:rsidR="00BB4924" w:rsidRPr="009C27D1">
        <w:rPr>
          <w:rFonts w:ascii="TH SarabunPSK" w:hAnsi="TH SarabunPSK" w:cs="TH SarabunPSK" w:hint="cs"/>
          <w:sz w:val="32"/>
          <w:szCs w:val="32"/>
          <w:cs/>
        </w:rPr>
        <w:t>)</w:t>
      </w:r>
      <w:r w:rsidR="00BB4924" w:rsidRPr="009C27D1">
        <w:rPr>
          <w:rFonts w:ascii="TH SarabunPSK" w:hAnsi="TH SarabunPSK" w:cs="TH SarabunPSK"/>
          <w:sz w:val="32"/>
          <w:szCs w:val="32"/>
        </w:rPr>
        <w:t xml:space="preserve">, Pineapple Juice  </w:t>
      </w:r>
      <w:r w:rsidR="00BB4924" w:rsidRPr="009C27D1">
        <w:rPr>
          <w:rFonts w:ascii="TH SarabunPSK" w:hAnsi="TH SarabunPSK" w:cs="TH SarabunPSK"/>
          <w:sz w:val="32"/>
          <w:szCs w:val="32"/>
          <w:cs/>
        </w:rPr>
        <w:t xml:space="preserve">  </w:t>
      </w:r>
    </w:p>
    <w:p w:rsidR="00BB4924" w:rsidRPr="009C27D1" w:rsidRDefault="00BB4924" w:rsidP="00BB4924">
      <w:pPr>
        <w:spacing w:after="0"/>
        <w:rPr>
          <w:rFonts w:ascii="TH SarabunPSK" w:hAnsi="TH SarabunPSK" w:cs="TH SarabunPSK"/>
          <w:sz w:val="32"/>
          <w:szCs w:val="32"/>
        </w:rPr>
      </w:pPr>
    </w:p>
    <w:p w:rsidR="00BB4924" w:rsidRPr="009C27D1" w:rsidRDefault="00BB4924" w:rsidP="00BB4924">
      <w:pPr>
        <w:spacing w:after="0"/>
        <w:rPr>
          <w:rFonts w:ascii="TH SarabunPSK" w:hAnsi="TH SarabunPSK" w:cs="TH SarabunPSK"/>
          <w:sz w:val="32"/>
          <w:szCs w:val="32"/>
        </w:rPr>
      </w:pPr>
    </w:p>
    <w:p w:rsidR="00355C26" w:rsidRPr="009C27D1" w:rsidRDefault="00355C26" w:rsidP="00BB4924">
      <w:pPr>
        <w:rPr>
          <w:rFonts w:ascii="TH SarabunPSK" w:hAnsi="TH SarabunPSK" w:cs="TH SarabunPSK"/>
          <w:b/>
          <w:bCs/>
          <w:sz w:val="32"/>
          <w:szCs w:val="32"/>
        </w:rPr>
      </w:pPr>
      <w:r w:rsidRPr="009C27D1">
        <w:rPr>
          <w:rFonts w:ascii="TH SarabunPSK" w:hAnsi="TH SarabunPSK" w:cs="TH SarabunPSK"/>
          <w:b/>
          <w:bCs/>
          <w:sz w:val="32"/>
          <w:szCs w:val="32"/>
          <w:cs/>
        </w:rPr>
        <w:lastRenderedPageBreak/>
        <w:t>8.   สื่อและแหล่งเรียนรู้</w:t>
      </w:r>
    </w:p>
    <w:p w:rsidR="00355C26" w:rsidRPr="009C27D1" w:rsidRDefault="00355C26" w:rsidP="00BB4924">
      <w:pPr>
        <w:spacing w:after="0"/>
        <w:rPr>
          <w:rFonts w:ascii="TH SarabunPSK" w:hAnsi="TH SarabunPSK" w:cs="TH SarabunPSK"/>
          <w:sz w:val="32"/>
          <w:szCs w:val="32"/>
        </w:rPr>
      </w:pPr>
      <w:r w:rsidRPr="009C27D1">
        <w:rPr>
          <w:rFonts w:ascii="TH SarabunPSK" w:hAnsi="TH SarabunPSK" w:cs="TH SarabunPSK"/>
          <w:sz w:val="32"/>
          <w:szCs w:val="32"/>
          <w:cs/>
        </w:rPr>
        <w:tab/>
        <w:t xml:space="preserve">1.    บัตรคำศัพท์ </w:t>
      </w:r>
    </w:p>
    <w:p w:rsidR="00355C26" w:rsidRPr="009C27D1" w:rsidRDefault="00355C26" w:rsidP="00BB4924">
      <w:pPr>
        <w:spacing w:after="0"/>
        <w:rPr>
          <w:rFonts w:ascii="TH SarabunPSK" w:hAnsi="TH SarabunPSK" w:cs="TH SarabunPSK"/>
          <w:sz w:val="32"/>
          <w:szCs w:val="32"/>
        </w:rPr>
      </w:pPr>
      <w:r w:rsidRPr="009C27D1">
        <w:rPr>
          <w:rFonts w:ascii="TH SarabunPSK" w:hAnsi="TH SarabunPSK" w:cs="TH SarabunPSK"/>
          <w:sz w:val="32"/>
          <w:szCs w:val="32"/>
          <w:cs/>
        </w:rPr>
        <w:tab/>
        <w:t xml:space="preserve">2.    ใบความรู้ที่ 1 - 3 </w:t>
      </w:r>
    </w:p>
    <w:p w:rsidR="00355C26" w:rsidRPr="009C27D1" w:rsidRDefault="00355C26" w:rsidP="00BB4924">
      <w:pPr>
        <w:rPr>
          <w:rFonts w:ascii="TH SarabunPSK" w:hAnsi="TH SarabunPSK" w:cs="TH SarabunPSK"/>
          <w:sz w:val="32"/>
          <w:szCs w:val="32"/>
        </w:rPr>
      </w:pPr>
      <w:r w:rsidRPr="009C27D1">
        <w:rPr>
          <w:rFonts w:ascii="TH SarabunPSK" w:hAnsi="TH SarabunPSK" w:cs="TH SarabunPSK"/>
          <w:sz w:val="32"/>
          <w:szCs w:val="32"/>
          <w:cs/>
        </w:rPr>
        <w:tab/>
        <w:t xml:space="preserve">3.    ใบงาน  ที่ 1 - </w:t>
      </w:r>
      <w:r w:rsidRPr="009C27D1">
        <w:rPr>
          <w:rFonts w:ascii="TH SarabunPSK" w:hAnsi="TH SarabunPSK" w:cs="TH SarabunPSK"/>
          <w:sz w:val="32"/>
          <w:szCs w:val="32"/>
        </w:rPr>
        <w:t>4</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 </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b/>
          <w:bCs/>
          <w:sz w:val="32"/>
          <w:szCs w:val="32"/>
        </w:rPr>
        <w:t xml:space="preserve">9.   </w:t>
      </w:r>
      <w:r w:rsidRPr="009C27D1">
        <w:rPr>
          <w:rFonts w:ascii="TH SarabunPSK" w:hAnsi="TH SarabunPSK" w:cs="TH SarabunPSK"/>
          <w:b/>
          <w:bCs/>
          <w:sz w:val="32"/>
          <w:szCs w:val="32"/>
          <w:cs/>
        </w:rPr>
        <w:t>การวัดผลประเมินผล</w:t>
      </w:r>
    </w:p>
    <w:tbl>
      <w:tblPr>
        <w:tblStyle w:val="a4"/>
        <w:tblW w:w="0" w:type="auto"/>
        <w:tblLook w:val="04A0"/>
      </w:tblPr>
      <w:tblGrid>
        <w:gridCol w:w="2802"/>
        <w:gridCol w:w="2835"/>
        <w:gridCol w:w="3605"/>
      </w:tblGrid>
      <w:tr w:rsidR="00355C26" w:rsidRPr="009C27D1" w:rsidTr="00554CAD">
        <w:tc>
          <w:tcPr>
            <w:tcW w:w="2802" w:type="dxa"/>
          </w:tcPr>
          <w:p w:rsidR="00355C26" w:rsidRPr="009C27D1" w:rsidRDefault="00355C26"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วิธีวัด</w:t>
            </w:r>
          </w:p>
        </w:tc>
        <w:tc>
          <w:tcPr>
            <w:tcW w:w="2835" w:type="dxa"/>
          </w:tcPr>
          <w:p w:rsidR="00355C26" w:rsidRPr="009C27D1" w:rsidRDefault="00355C26"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เครื่องมือวัด</w:t>
            </w:r>
          </w:p>
        </w:tc>
        <w:tc>
          <w:tcPr>
            <w:tcW w:w="3605" w:type="dxa"/>
          </w:tcPr>
          <w:p w:rsidR="00355C26" w:rsidRPr="009C27D1" w:rsidRDefault="00355C26" w:rsidP="00554CAD">
            <w:pPr>
              <w:jc w:val="center"/>
              <w:rPr>
                <w:rFonts w:ascii="TH SarabunPSK" w:hAnsi="TH SarabunPSK" w:cs="TH SarabunPSK"/>
                <w:b/>
                <w:bCs/>
                <w:sz w:val="32"/>
                <w:szCs w:val="32"/>
              </w:rPr>
            </w:pPr>
            <w:r w:rsidRPr="009C27D1">
              <w:rPr>
                <w:rFonts w:ascii="TH SarabunPSK" w:hAnsi="TH SarabunPSK" w:cs="TH SarabunPSK"/>
                <w:b/>
                <w:bCs/>
                <w:sz w:val="32"/>
                <w:szCs w:val="32"/>
                <w:cs/>
              </w:rPr>
              <w:t>เกณฑ์การวัดผลและประเมินผล</w:t>
            </w:r>
          </w:p>
        </w:tc>
      </w:tr>
      <w:tr w:rsidR="00355C26" w:rsidRPr="009C27D1" w:rsidTr="00554CAD">
        <w:tc>
          <w:tcPr>
            <w:tcW w:w="2802"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การอ่านออกเสียงคำศัพท์ ประโยค บอกความหมาย</w:t>
            </w:r>
          </w:p>
        </w:tc>
        <w:tc>
          <w:tcPr>
            <w:tcW w:w="283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 xml:space="preserve"> แบบสังเกตพฤติกรรม</w:t>
            </w:r>
          </w:p>
        </w:tc>
        <w:tc>
          <w:tcPr>
            <w:tcW w:w="360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นักเรียนได้ระดับ 2.5 ขึ้นไปถือว่า ผ่าน</w:t>
            </w:r>
          </w:p>
        </w:tc>
      </w:tr>
      <w:tr w:rsidR="00355C26" w:rsidRPr="009C27D1" w:rsidTr="00554CAD">
        <w:tc>
          <w:tcPr>
            <w:tcW w:w="2802"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การสนทนา ถาม – ตอบ</w:t>
            </w:r>
          </w:p>
          <w:p w:rsidR="00355C26" w:rsidRPr="009C27D1" w:rsidRDefault="00355C26" w:rsidP="00554CAD">
            <w:pPr>
              <w:rPr>
                <w:rFonts w:ascii="TH SarabunPSK" w:hAnsi="TH SarabunPSK" w:cs="TH SarabunPSK"/>
                <w:sz w:val="32"/>
                <w:szCs w:val="32"/>
              </w:rPr>
            </w:pPr>
          </w:p>
        </w:tc>
        <w:tc>
          <w:tcPr>
            <w:tcW w:w="283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 xml:space="preserve"> แบบสังเกตพฤติกรรม</w:t>
            </w:r>
          </w:p>
        </w:tc>
        <w:tc>
          <w:tcPr>
            <w:tcW w:w="360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นักเรียนได้ระดับ 2.5 ขึ้นไปถือว่า ผ่าน</w:t>
            </w:r>
          </w:p>
        </w:tc>
      </w:tr>
      <w:tr w:rsidR="00355C26" w:rsidRPr="009C27D1" w:rsidTr="00554CAD">
        <w:tc>
          <w:tcPr>
            <w:tcW w:w="2802"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ความรับผิดชอบ / ความร่วมมือในการทำกิจกรรมกลุ่มความกระตือรือร้น</w:t>
            </w:r>
          </w:p>
        </w:tc>
        <w:tc>
          <w:tcPr>
            <w:tcW w:w="283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 xml:space="preserve"> แบบสังเกตพฤติกรรม</w:t>
            </w:r>
          </w:p>
        </w:tc>
        <w:tc>
          <w:tcPr>
            <w:tcW w:w="360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นักเรียนได้ระดับ 2.5 ขึ้นไปถือว่า ผ่าน</w:t>
            </w:r>
          </w:p>
        </w:tc>
      </w:tr>
      <w:tr w:rsidR="00355C26" w:rsidRPr="009C27D1" w:rsidTr="00554CAD">
        <w:tc>
          <w:tcPr>
            <w:tcW w:w="2802"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ตรวจการเขียนขั้นตอนการทำ</w:t>
            </w:r>
            <w:r w:rsidRPr="009C27D1">
              <w:rPr>
                <w:rFonts w:ascii="TH SarabunPSK" w:hAnsi="TH SarabunPSK" w:cs="TH SarabunPSK"/>
                <w:sz w:val="32"/>
                <w:szCs w:val="32"/>
              </w:rPr>
              <w:t>How  to make</w:t>
            </w:r>
          </w:p>
        </w:tc>
        <w:tc>
          <w:tcPr>
            <w:tcW w:w="2835" w:type="dxa"/>
          </w:tcPr>
          <w:p w:rsidR="00355C26" w:rsidRPr="009C27D1" w:rsidRDefault="00355C26" w:rsidP="00554CAD">
            <w:pPr>
              <w:rPr>
                <w:rFonts w:ascii="TH SarabunPSK" w:hAnsi="TH SarabunPSK" w:cs="TH SarabunPSK"/>
                <w:sz w:val="32"/>
                <w:szCs w:val="32"/>
                <w:cs/>
              </w:rPr>
            </w:pPr>
            <w:r w:rsidRPr="009C27D1">
              <w:rPr>
                <w:rFonts w:ascii="TH SarabunPSK" w:hAnsi="TH SarabunPSK" w:cs="TH SarabunPSK"/>
                <w:sz w:val="32"/>
                <w:szCs w:val="32"/>
                <w:cs/>
              </w:rPr>
              <w:t>แบบบันทึกการตรวจ / ผลงานการเขียน</w:t>
            </w:r>
          </w:p>
        </w:tc>
        <w:tc>
          <w:tcPr>
            <w:tcW w:w="360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นักเรียนได้ระดับ 2.5 ขึ้นไปถือว่า ผ่าน</w:t>
            </w:r>
          </w:p>
        </w:tc>
      </w:tr>
      <w:tr w:rsidR="00355C26" w:rsidRPr="009C27D1" w:rsidTr="00554CAD">
        <w:tc>
          <w:tcPr>
            <w:tcW w:w="2802"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การสรุปความรู้ / นำเสนอ</w:t>
            </w:r>
          </w:p>
          <w:p w:rsidR="00355C26" w:rsidRPr="009C27D1" w:rsidRDefault="00355C26" w:rsidP="00554CAD">
            <w:pPr>
              <w:rPr>
                <w:rFonts w:ascii="TH SarabunPSK" w:hAnsi="TH SarabunPSK" w:cs="TH SarabunPSK"/>
                <w:sz w:val="32"/>
                <w:szCs w:val="32"/>
              </w:rPr>
            </w:pPr>
          </w:p>
        </w:tc>
        <w:tc>
          <w:tcPr>
            <w:tcW w:w="283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 xml:space="preserve"> แบบสังเกต </w:t>
            </w:r>
          </w:p>
        </w:tc>
        <w:tc>
          <w:tcPr>
            <w:tcW w:w="3605" w:type="dxa"/>
          </w:tcPr>
          <w:p w:rsidR="00355C26" w:rsidRPr="009C27D1" w:rsidRDefault="00355C26" w:rsidP="00554CAD">
            <w:pPr>
              <w:rPr>
                <w:rFonts w:ascii="TH SarabunPSK" w:hAnsi="TH SarabunPSK" w:cs="TH SarabunPSK"/>
                <w:sz w:val="32"/>
                <w:szCs w:val="32"/>
              </w:rPr>
            </w:pPr>
            <w:r w:rsidRPr="009C27D1">
              <w:rPr>
                <w:rFonts w:ascii="TH SarabunPSK" w:hAnsi="TH SarabunPSK" w:cs="TH SarabunPSK"/>
                <w:sz w:val="32"/>
                <w:szCs w:val="32"/>
                <w:cs/>
              </w:rPr>
              <w:t>นักเรียนได้ระดับ 2.5 ขึ้นไปถือว่า ผ่าน</w:t>
            </w:r>
          </w:p>
        </w:tc>
      </w:tr>
    </w:tbl>
    <w:p w:rsidR="00355C26" w:rsidRPr="009C27D1" w:rsidRDefault="00355C26" w:rsidP="00355C26">
      <w:pPr>
        <w:rPr>
          <w:rFonts w:ascii="TH SarabunPSK" w:hAnsi="TH SarabunPSK" w:cs="TH SarabunPSK"/>
          <w:sz w:val="32"/>
          <w:szCs w:val="32"/>
          <w:cs/>
        </w:rPr>
      </w:pPr>
    </w:p>
    <w:p w:rsidR="00355C26" w:rsidRPr="009C27D1" w:rsidRDefault="00355C26" w:rsidP="00355C26">
      <w:pPr>
        <w:rPr>
          <w:rFonts w:ascii="TH SarabunPSK" w:hAnsi="TH SarabunPSK" w:cs="TH SarabunPSK"/>
          <w:sz w:val="32"/>
          <w:szCs w:val="32"/>
          <w:cs/>
        </w:rPr>
      </w:pPr>
      <w:r w:rsidRPr="009C27D1">
        <w:rPr>
          <w:rFonts w:ascii="TH SarabunPSK" w:hAnsi="TH SarabunPSK" w:cs="TH SarabunPSK"/>
          <w:sz w:val="32"/>
          <w:szCs w:val="32"/>
        </w:rPr>
        <w:tab/>
        <w:t xml:space="preserve"> </w:t>
      </w:r>
    </w:p>
    <w:p w:rsidR="00355C26" w:rsidRPr="009C27D1" w:rsidRDefault="00355C26" w:rsidP="00355C26">
      <w:pPr>
        <w:rPr>
          <w:rFonts w:ascii="TH SarabunPSK" w:hAnsi="TH SarabunPSK" w:cs="TH SarabunPSK"/>
          <w:sz w:val="32"/>
          <w:szCs w:val="32"/>
          <w:cs/>
        </w:rPr>
      </w:pPr>
      <w:r w:rsidRPr="009C27D1">
        <w:rPr>
          <w:rFonts w:ascii="TH SarabunPSK" w:hAnsi="TH SarabunPSK" w:cs="TH SarabunPSK"/>
          <w:sz w:val="32"/>
          <w:szCs w:val="32"/>
          <w:cs/>
        </w:rPr>
        <w:tab/>
      </w:r>
    </w:p>
    <w:p w:rsidR="00355C26" w:rsidRPr="009C27D1" w:rsidRDefault="00355C26" w:rsidP="00355C26">
      <w:pPr>
        <w:rPr>
          <w:rFonts w:ascii="TH SarabunPSK" w:hAnsi="TH SarabunPSK" w:cs="TH SarabunPSK"/>
          <w:sz w:val="32"/>
          <w:szCs w:val="32"/>
          <w:cs/>
        </w:rPr>
      </w:pPr>
    </w:p>
    <w:p w:rsidR="00355C26" w:rsidRPr="009C27D1" w:rsidRDefault="00355C26"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BB4924" w:rsidRPr="009C27D1" w:rsidRDefault="00BB4924" w:rsidP="00355C26">
      <w:pPr>
        <w:rPr>
          <w:rFonts w:ascii="TH SarabunPSK" w:hAnsi="TH SarabunPSK" w:cs="TH SarabunPSK"/>
          <w:sz w:val="32"/>
          <w:szCs w:val="32"/>
        </w:rPr>
      </w:pPr>
    </w:p>
    <w:p w:rsidR="00355C26" w:rsidRPr="009C27D1" w:rsidRDefault="00355C26" w:rsidP="00BB4924">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ใบความรู้ที่ 1</w:t>
      </w:r>
    </w:p>
    <w:p w:rsidR="00BB4924" w:rsidRPr="009C27D1" w:rsidRDefault="00BB4924" w:rsidP="00BB4924">
      <w:pPr>
        <w:spacing w:line="360" w:lineRule="auto"/>
        <w:jc w:val="center"/>
        <w:rPr>
          <w:rFonts w:ascii="TH SarabunPSK" w:hAnsi="TH SarabunPSK" w:cs="TH SarabunPSK"/>
          <w:b/>
          <w:bCs/>
          <w:sz w:val="32"/>
          <w:szCs w:val="32"/>
        </w:rPr>
      </w:pPr>
      <w:r w:rsidRPr="009C27D1">
        <w:rPr>
          <w:rFonts w:ascii="TH SarabunPSK" w:hAnsi="TH SarabunPSK" w:cs="TH SarabunPSK"/>
          <w:b/>
          <w:bCs/>
          <w:sz w:val="32"/>
          <w:szCs w:val="32"/>
        </w:rPr>
        <w:t xml:space="preserve">How to make Papaya Salad </w:t>
      </w:r>
      <w:r w:rsidRPr="009C27D1">
        <w:rPr>
          <w:rFonts w:ascii="TH SarabunPSK" w:hAnsi="TH SarabunPSK" w:cs="TH SarabunPSK" w:hint="cs"/>
          <w:b/>
          <w:bCs/>
          <w:sz w:val="32"/>
          <w:szCs w:val="32"/>
          <w:cs/>
        </w:rPr>
        <w:t xml:space="preserve"> (</w:t>
      </w:r>
      <w:proofErr w:type="spellStart"/>
      <w:r w:rsidRPr="009C27D1">
        <w:rPr>
          <w:rFonts w:ascii="TH SarabunPSK" w:hAnsi="TH SarabunPSK" w:cs="TH SarabunPSK"/>
          <w:b/>
          <w:bCs/>
          <w:sz w:val="32"/>
          <w:szCs w:val="32"/>
        </w:rPr>
        <w:t>Som</w:t>
      </w:r>
      <w:proofErr w:type="spellEnd"/>
      <w:r w:rsidRPr="009C27D1">
        <w:rPr>
          <w:rFonts w:ascii="TH SarabunPSK" w:hAnsi="TH SarabunPSK" w:cs="TH SarabunPSK"/>
          <w:b/>
          <w:bCs/>
          <w:sz w:val="32"/>
          <w:szCs w:val="32"/>
        </w:rPr>
        <w:t xml:space="preserve"> </w:t>
      </w:r>
      <w:proofErr w:type="spellStart"/>
      <w:r w:rsidRPr="009C27D1">
        <w:rPr>
          <w:rFonts w:ascii="TH SarabunPSK" w:hAnsi="TH SarabunPSK" w:cs="TH SarabunPSK"/>
          <w:b/>
          <w:bCs/>
          <w:sz w:val="32"/>
          <w:szCs w:val="32"/>
        </w:rPr>
        <w:t>Tum</w:t>
      </w:r>
      <w:proofErr w:type="spellEnd"/>
      <w:r w:rsidRPr="009C27D1">
        <w:rPr>
          <w:rFonts w:ascii="TH SarabunPSK" w:hAnsi="TH SarabunPSK" w:cs="TH SarabunPSK" w:hint="cs"/>
          <w:b/>
          <w:bCs/>
          <w:sz w:val="32"/>
          <w:szCs w:val="32"/>
          <w:cs/>
        </w:rPr>
        <w:t>)</w:t>
      </w:r>
    </w:p>
    <w:p w:rsidR="00355C26" w:rsidRPr="009C27D1" w:rsidRDefault="00BB4924" w:rsidP="00BB4924">
      <w:pPr>
        <w:spacing w:after="0"/>
        <w:jc w:val="both"/>
        <w:rPr>
          <w:rFonts w:ascii="TH SarabunPSK" w:hAnsi="TH SarabunPSK" w:cs="TH SarabunPSK"/>
          <w:b/>
          <w:bCs/>
          <w:sz w:val="32"/>
          <w:szCs w:val="32"/>
        </w:rPr>
      </w:pPr>
      <w:r w:rsidRPr="009C27D1">
        <w:rPr>
          <w:rFonts w:ascii="TH SarabunPSK" w:hAnsi="TH SarabunPSK" w:cs="TH SarabunPSK"/>
          <w:sz w:val="32"/>
          <w:szCs w:val="32"/>
        </w:rPr>
        <w:tab/>
      </w:r>
      <w:r w:rsidR="00355C26" w:rsidRPr="009C27D1">
        <w:rPr>
          <w:rFonts w:ascii="TH SarabunPSK" w:hAnsi="TH SarabunPSK" w:cs="TH SarabunPSK"/>
          <w:sz w:val="32"/>
          <w:szCs w:val="32"/>
        </w:rPr>
        <w:t xml:space="preserve">Papaya salad is very popular with both Thais and foreigners. It combines many vegetables such as papaya, tomato, </w:t>
      </w:r>
      <w:proofErr w:type="spellStart"/>
      <w:r w:rsidRPr="009C27D1">
        <w:rPr>
          <w:rFonts w:ascii="TH SarabunPSK" w:hAnsi="TH SarabunPSK" w:cs="TH SarabunPSK"/>
          <w:sz w:val="32"/>
          <w:szCs w:val="32"/>
        </w:rPr>
        <w:t>chilli</w:t>
      </w:r>
      <w:r w:rsidR="00355C26" w:rsidRPr="009C27D1">
        <w:rPr>
          <w:rFonts w:ascii="TH SarabunPSK" w:hAnsi="TH SarabunPSK" w:cs="TH SarabunPSK"/>
          <w:sz w:val="32"/>
          <w:szCs w:val="32"/>
        </w:rPr>
        <w:t>es</w:t>
      </w:r>
      <w:proofErr w:type="spellEnd"/>
      <w:r w:rsidR="00355C26" w:rsidRPr="009C27D1">
        <w:rPr>
          <w:rFonts w:ascii="TH SarabunPSK" w:hAnsi="TH SarabunPSK" w:cs="TH SarabunPSK"/>
          <w:sz w:val="32"/>
          <w:szCs w:val="32"/>
        </w:rPr>
        <w:t xml:space="preserve">, </w:t>
      </w:r>
      <w:proofErr w:type="spellStart"/>
      <w:r w:rsidRPr="009C27D1">
        <w:rPr>
          <w:rFonts w:ascii="TH SarabunPSK" w:hAnsi="TH SarabunPSK" w:cs="TH SarabunPSK"/>
          <w:sz w:val="32"/>
          <w:szCs w:val="32"/>
        </w:rPr>
        <w:t>garlics</w:t>
      </w:r>
      <w:proofErr w:type="spellEnd"/>
      <w:r w:rsidR="00355C26" w:rsidRPr="009C27D1">
        <w:rPr>
          <w:rFonts w:ascii="TH SarabunPSK" w:hAnsi="TH SarabunPSK" w:cs="TH SarabunPSK"/>
          <w:sz w:val="32"/>
          <w:szCs w:val="32"/>
        </w:rPr>
        <w:t xml:space="preserve">, etc. </w:t>
      </w:r>
      <w:r w:rsidRPr="009C27D1">
        <w:rPr>
          <w:rFonts w:ascii="TH SarabunPSK" w:hAnsi="TH SarabunPSK" w:cs="TH SarabunPSK"/>
          <w:sz w:val="32"/>
          <w:szCs w:val="32"/>
        </w:rPr>
        <w:t xml:space="preserve"> </w:t>
      </w:r>
      <w:r w:rsidR="00355C26" w:rsidRPr="009C27D1">
        <w:rPr>
          <w:rFonts w:ascii="TH SarabunPSK" w:hAnsi="TH SarabunPSK" w:cs="TH SarabunPSK"/>
          <w:sz w:val="32"/>
          <w:szCs w:val="32"/>
        </w:rPr>
        <w:t>Thais like to eat with sticky rice and barbecued chicken.</w:t>
      </w:r>
    </w:p>
    <w:p w:rsidR="00355C26" w:rsidRPr="009C27D1" w:rsidRDefault="00355C26" w:rsidP="00355C26">
      <w:pPr>
        <w:pStyle w:val="style11"/>
        <w:rPr>
          <w:rFonts w:ascii="TH SarabunPSK" w:hAnsi="TH SarabunPSK" w:cs="TH SarabunPSK"/>
          <w:b/>
          <w:bCs/>
          <w:sz w:val="32"/>
          <w:szCs w:val="32"/>
        </w:rPr>
      </w:pPr>
      <w:r w:rsidRPr="009C27D1">
        <w:rPr>
          <w:rFonts w:ascii="TH SarabunPSK" w:hAnsi="TH SarabunPSK" w:cs="TH SarabunPSK"/>
          <w:b/>
          <w:bCs/>
          <w:sz w:val="32"/>
          <w:szCs w:val="32"/>
        </w:rPr>
        <w:t> </w:t>
      </w:r>
      <w:r w:rsidRPr="009C27D1">
        <w:rPr>
          <w:rStyle w:val="style111"/>
          <w:rFonts w:ascii="TH SarabunPSK" w:hAnsi="TH SarabunPSK" w:cs="TH SarabunPSK"/>
          <w:b/>
          <w:bCs/>
          <w:sz w:val="32"/>
          <w:szCs w:val="32"/>
        </w:rPr>
        <w:t xml:space="preserve"> </w:t>
      </w:r>
      <w:r w:rsidRPr="009C27D1">
        <w:rPr>
          <w:rFonts w:ascii="TH SarabunPSK" w:hAnsi="TH SarabunPSK" w:cs="TH SarabunPSK"/>
          <w:b/>
          <w:bCs/>
          <w:sz w:val="32"/>
          <w:szCs w:val="32"/>
        </w:rPr>
        <w:t xml:space="preserve"> Ingredients</w:t>
      </w:r>
    </w:p>
    <w:p w:rsidR="00BB4924"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1.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2 cups shredded green papaya            </w:t>
      </w:r>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2.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1/2 cup shredded carrot</w:t>
      </w:r>
    </w:p>
    <w:p w:rsidR="00BB4924"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3.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1/2 cup sting bean (cut into 1" long)    </w:t>
      </w:r>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4.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2 tablespoons fish sauce</w:t>
      </w:r>
    </w:p>
    <w:p w:rsidR="00BB4924"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5.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1 1/2 tablespoons palm sugar             </w:t>
      </w:r>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6.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3 tablespoons lime juice</w:t>
      </w:r>
    </w:p>
    <w:p w:rsidR="00BB4924"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7.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1/2 cup tomato (wedged)                   </w:t>
      </w:r>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 8.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1/3 cup dried shrimps</w:t>
      </w:r>
    </w:p>
    <w:p w:rsidR="00BB4924"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9.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1/4 cup peanuts                                 </w:t>
      </w:r>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10.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 xml:space="preserve">10 green </w:t>
      </w:r>
      <w:proofErr w:type="spellStart"/>
      <w:r w:rsidR="00BB4924" w:rsidRPr="009C27D1">
        <w:rPr>
          <w:rFonts w:ascii="TH SarabunPSK" w:hAnsi="TH SarabunPSK" w:cs="TH SarabunPSK"/>
          <w:sz w:val="32"/>
          <w:szCs w:val="32"/>
        </w:rPr>
        <w:t>chilli</w:t>
      </w:r>
      <w:r w:rsidRPr="009C27D1">
        <w:rPr>
          <w:rFonts w:ascii="TH SarabunPSK" w:hAnsi="TH SarabunPSK" w:cs="TH SarabunPSK"/>
          <w:sz w:val="32"/>
          <w:szCs w:val="32"/>
        </w:rPr>
        <w:t>es</w:t>
      </w:r>
      <w:proofErr w:type="spellEnd"/>
    </w:p>
    <w:p w:rsidR="00355C26" w:rsidRPr="009C27D1" w:rsidRDefault="00355C26" w:rsidP="00355C26">
      <w:pPr>
        <w:pStyle w:val="style3"/>
        <w:ind w:firstLine="720"/>
        <w:rPr>
          <w:rFonts w:ascii="TH SarabunPSK" w:hAnsi="TH SarabunPSK" w:cs="TH SarabunPSK"/>
          <w:sz w:val="32"/>
          <w:szCs w:val="32"/>
        </w:rPr>
      </w:pPr>
      <w:r w:rsidRPr="009C27D1">
        <w:rPr>
          <w:rFonts w:ascii="TH SarabunPSK" w:hAnsi="TH SarabunPSK" w:cs="TH SarabunPSK"/>
          <w:sz w:val="32"/>
          <w:szCs w:val="32"/>
        </w:rPr>
        <w:t xml:space="preserve">11. </w:t>
      </w:r>
      <w:r w:rsidR="00BB4924" w:rsidRPr="009C27D1">
        <w:rPr>
          <w:rFonts w:ascii="TH SarabunPSK" w:hAnsi="TH SarabunPSK" w:cs="TH SarabunPSK"/>
          <w:sz w:val="32"/>
          <w:szCs w:val="32"/>
        </w:rPr>
        <w:t xml:space="preserve"> </w:t>
      </w:r>
      <w:r w:rsidRPr="009C27D1">
        <w:rPr>
          <w:rFonts w:ascii="TH SarabunPSK" w:hAnsi="TH SarabunPSK" w:cs="TH SarabunPSK"/>
          <w:sz w:val="32"/>
          <w:szCs w:val="32"/>
        </w:rPr>
        <w:t>5 cloves fresh garlic</w:t>
      </w:r>
    </w:p>
    <w:p w:rsidR="00355C26" w:rsidRPr="009C27D1" w:rsidRDefault="00355C26" w:rsidP="00355C26">
      <w:pPr>
        <w:pStyle w:val="style9"/>
        <w:rPr>
          <w:rFonts w:ascii="TH SarabunPSK" w:hAnsi="TH SarabunPSK" w:cs="TH SarabunPSK"/>
          <w:b/>
          <w:bCs/>
          <w:sz w:val="32"/>
          <w:szCs w:val="32"/>
        </w:rPr>
      </w:pPr>
      <w:r w:rsidRPr="009C27D1">
        <w:rPr>
          <w:rStyle w:val="style111"/>
          <w:rFonts w:ascii="TH SarabunPSK" w:hAnsi="TH SarabunPSK" w:cs="TH SarabunPSK"/>
          <w:b/>
          <w:bCs/>
          <w:sz w:val="32"/>
          <w:szCs w:val="32"/>
        </w:rPr>
        <w:t xml:space="preserve"> </w:t>
      </w:r>
      <w:r w:rsidRPr="009C27D1">
        <w:rPr>
          <w:rFonts w:ascii="TH SarabunPSK" w:hAnsi="TH SarabunPSK" w:cs="TH SarabunPSK"/>
          <w:b/>
          <w:bCs/>
          <w:sz w:val="32"/>
          <w:szCs w:val="32"/>
        </w:rPr>
        <w:t xml:space="preserve"> Preparations</w:t>
      </w:r>
    </w:p>
    <w:p w:rsidR="00355C26" w:rsidRPr="009C27D1" w:rsidRDefault="00BB4924" w:rsidP="00355C26">
      <w:pPr>
        <w:pStyle w:val="style3"/>
        <w:rPr>
          <w:rFonts w:ascii="TH SarabunPSK" w:hAnsi="TH SarabunPSK" w:cs="TH SarabunPSK"/>
          <w:sz w:val="32"/>
          <w:szCs w:val="32"/>
        </w:rPr>
      </w:pPr>
      <w:r w:rsidRPr="009C27D1">
        <w:rPr>
          <w:rFonts w:ascii="TH SarabunPSK" w:hAnsi="TH SarabunPSK" w:cs="TH SarabunPSK"/>
          <w:sz w:val="32"/>
          <w:szCs w:val="32"/>
        </w:rPr>
        <w:tab/>
      </w:r>
      <w:r w:rsidR="00355C26" w:rsidRPr="009C27D1">
        <w:rPr>
          <w:rFonts w:ascii="TH SarabunPSK" w:hAnsi="TH SarabunPSK" w:cs="TH SarabunPSK"/>
          <w:sz w:val="32"/>
          <w:szCs w:val="32"/>
        </w:rPr>
        <w:t xml:space="preserve">1. First   Use </w:t>
      </w:r>
      <w:r w:rsidRPr="009C27D1">
        <w:rPr>
          <w:rFonts w:ascii="TH SarabunPSK" w:hAnsi="TH SarabunPSK" w:cs="TH SarabunPSK"/>
          <w:sz w:val="32"/>
          <w:szCs w:val="32"/>
        </w:rPr>
        <w:t>mortar</w:t>
      </w:r>
      <w:r w:rsidR="00355C26" w:rsidRPr="009C27D1">
        <w:rPr>
          <w:rFonts w:ascii="TH SarabunPSK" w:hAnsi="TH SarabunPSK" w:cs="TH SarabunPSK"/>
          <w:sz w:val="32"/>
          <w:szCs w:val="32"/>
        </w:rPr>
        <w:t xml:space="preserve"> and </w:t>
      </w:r>
      <w:r w:rsidRPr="009C27D1">
        <w:rPr>
          <w:rFonts w:ascii="TH SarabunPSK" w:hAnsi="TH SarabunPSK" w:cs="TH SarabunPSK"/>
          <w:sz w:val="32"/>
          <w:szCs w:val="32"/>
        </w:rPr>
        <w:t>pestle</w:t>
      </w:r>
      <w:r w:rsidR="00355C26" w:rsidRPr="009C27D1">
        <w:rPr>
          <w:rFonts w:ascii="TH SarabunPSK" w:hAnsi="TH SarabunPSK" w:cs="TH SarabunPSK"/>
          <w:sz w:val="32"/>
          <w:szCs w:val="32"/>
        </w:rPr>
        <w:t xml:space="preserve"> to crush the </w:t>
      </w:r>
      <w:proofErr w:type="spellStart"/>
      <w:r w:rsidR="00355C26" w:rsidRPr="009C27D1">
        <w:rPr>
          <w:rFonts w:ascii="TH SarabunPSK" w:hAnsi="TH SarabunPSK" w:cs="TH SarabunPSK"/>
          <w:sz w:val="32"/>
          <w:szCs w:val="32"/>
        </w:rPr>
        <w:t>chilli</w:t>
      </w:r>
      <w:proofErr w:type="spellEnd"/>
      <w:r w:rsidR="00355C26" w:rsidRPr="009C27D1">
        <w:rPr>
          <w:rFonts w:ascii="TH SarabunPSK" w:hAnsi="TH SarabunPSK" w:cs="TH SarabunPSK"/>
          <w:sz w:val="32"/>
          <w:szCs w:val="32"/>
        </w:rPr>
        <w:t xml:space="preserve"> and garlic, add shrimps, continue crushing.</w:t>
      </w:r>
    </w:p>
    <w:p w:rsidR="00355C26" w:rsidRPr="009C27D1" w:rsidRDefault="00BB4924" w:rsidP="00355C26">
      <w:pPr>
        <w:pStyle w:val="style3"/>
        <w:rPr>
          <w:rFonts w:ascii="TH SarabunPSK" w:hAnsi="TH SarabunPSK" w:cs="TH SarabunPSK"/>
          <w:sz w:val="32"/>
          <w:szCs w:val="32"/>
        </w:rPr>
      </w:pPr>
      <w:r w:rsidRPr="009C27D1">
        <w:rPr>
          <w:rFonts w:ascii="TH SarabunPSK" w:hAnsi="TH SarabunPSK" w:cs="TH SarabunPSK"/>
          <w:sz w:val="32"/>
          <w:szCs w:val="32"/>
        </w:rPr>
        <w:tab/>
      </w:r>
      <w:r w:rsidR="00355C26" w:rsidRPr="009C27D1">
        <w:rPr>
          <w:rFonts w:ascii="TH SarabunPSK" w:hAnsi="TH SarabunPSK" w:cs="TH SarabunPSK"/>
          <w:sz w:val="32"/>
          <w:szCs w:val="32"/>
        </w:rPr>
        <w:t xml:space="preserve">2. Next   Add sugar, continue beating with the </w:t>
      </w:r>
      <w:r w:rsidRPr="009C27D1">
        <w:rPr>
          <w:rFonts w:ascii="TH SarabunPSK" w:hAnsi="TH SarabunPSK" w:cs="TH SarabunPSK"/>
          <w:sz w:val="32"/>
          <w:szCs w:val="32"/>
        </w:rPr>
        <w:t>pestle</w:t>
      </w:r>
      <w:r w:rsidR="00355C26" w:rsidRPr="009C27D1">
        <w:rPr>
          <w:rFonts w:ascii="TH SarabunPSK" w:hAnsi="TH SarabunPSK" w:cs="TH SarabunPSK"/>
          <w:sz w:val="32"/>
          <w:szCs w:val="32"/>
        </w:rPr>
        <w:t>, then add the papaya, carrot, sting bean, fish sauce, lime juice, tomato, and peanuts. Continue beating until all ingredients mixed well.</w:t>
      </w:r>
    </w:p>
    <w:p w:rsidR="00355C26" w:rsidRPr="009C27D1" w:rsidRDefault="00BB4924" w:rsidP="00355C26">
      <w:pPr>
        <w:pStyle w:val="style3"/>
        <w:rPr>
          <w:rFonts w:ascii="TH SarabunPSK" w:hAnsi="TH SarabunPSK" w:cs="TH SarabunPSK"/>
          <w:sz w:val="32"/>
          <w:szCs w:val="32"/>
        </w:rPr>
      </w:pPr>
      <w:r w:rsidRPr="009C27D1">
        <w:rPr>
          <w:rFonts w:ascii="TH SarabunPSK" w:hAnsi="TH SarabunPSK" w:cs="TH SarabunPSK"/>
          <w:sz w:val="32"/>
          <w:szCs w:val="32"/>
        </w:rPr>
        <w:lastRenderedPageBreak/>
        <w:tab/>
      </w:r>
      <w:r w:rsidR="00355C26" w:rsidRPr="009C27D1">
        <w:rPr>
          <w:rFonts w:ascii="TH SarabunPSK" w:hAnsi="TH SarabunPSK" w:cs="TH SarabunPSK"/>
          <w:sz w:val="32"/>
          <w:szCs w:val="32"/>
        </w:rPr>
        <w:t xml:space="preserve">3. </w:t>
      </w:r>
      <w:r w:rsidRPr="009C27D1">
        <w:rPr>
          <w:rFonts w:ascii="TH SarabunPSK" w:hAnsi="TH SarabunPSK" w:cs="TH SarabunPSK"/>
          <w:sz w:val="32"/>
          <w:szCs w:val="32"/>
        </w:rPr>
        <w:t xml:space="preserve"> </w:t>
      </w:r>
      <w:r w:rsidR="00355C26" w:rsidRPr="009C27D1">
        <w:rPr>
          <w:rFonts w:ascii="TH SarabunPSK" w:hAnsi="TH SarabunPSK" w:cs="TH SarabunPSK"/>
          <w:sz w:val="32"/>
          <w:szCs w:val="32"/>
        </w:rPr>
        <w:t>Finally, season with sugar, fish sauce, or lime. The original taste this dish should be the balance taste between sweet, (pepper) hot, salty, and sour.</w:t>
      </w:r>
    </w:p>
    <w:p w:rsidR="00355C26" w:rsidRPr="009C27D1" w:rsidRDefault="00BB4924" w:rsidP="00355C26">
      <w:pPr>
        <w:pStyle w:val="style3"/>
        <w:rPr>
          <w:rFonts w:ascii="TH SarabunPSK" w:hAnsi="TH SarabunPSK" w:cs="TH SarabunPSK"/>
          <w:sz w:val="32"/>
          <w:szCs w:val="32"/>
        </w:rPr>
      </w:pPr>
      <w:r w:rsidRPr="009C27D1">
        <w:rPr>
          <w:rFonts w:ascii="TH SarabunPSK" w:hAnsi="TH SarabunPSK" w:cs="TH SarabunPSK"/>
          <w:sz w:val="32"/>
          <w:szCs w:val="32"/>
        </w:rPr>
        <w:tab/>
      </w:r>
      <w:r w:rsidR="00355C26" w:rsidRPr="009C27D1">
        <w:rPr>
          <w:rFonts w:ascii="TH SarabunPSK" w:hAnsi="TH SarabunPSK" w:cs="TH SarabunPSK"/>
          <w:sz w:val="32"/>
          <w:szCs w:val="32"/>
        </w:rPr>
        <w:t xml:space="preserve">4. </w:t>
      </w:r>
      <w:r w:rsidRPr="009C27D1">
        <w:rPr>
          <w:rFonts w:ascii="TH SarabunPSK" w:hAnsi="TH SarabunPSK" w:cs="TH SarabunPSK"/>
          <w:sz w:val="32"/>
          <w:szCs w:val="32"/>
        </w:rPr>
        <w:t xml:space="preserve"> </w:t>
      </w:r>
      <w:r w:rsidR="00355C26" w:rsidRPr="009C27D1">
        <w:rPr>
          <w:rFonts w:ascii="TH SarabunPSK" w:hAnsi="TH SarabunPSK" w:cs="TH SarabunPSK"/>
          <w:sz w:val="32"/>
          <w:szCs w:val="32"/>
        </w:rPr>
        <w:t xml:space="preserve">Serve with vegetables (e.g. cabbage, string bean, </w:t>
      </w:r>
      <w:proofErr w:type="spellStart"/>
      <w:r w:rsidR="00355C26" w:rsidRPr="009C27D1">
        <w:rPr>
          <w:rFonts w:ascii="TH SarabunPSK" w:hAnsi="TH SarabunPSK" w:cs="TH SarabunPSK"/>
          <w:sz w:val="32"/>
          <w:szCs w:val="32"/>
        </w:rPr>
        <w:t>napa</w:t>
      </w:r>
      <w:proofErr w:type="spellEnd"/>
      <w:r w:rsidR="00355C26" w:rsidRPr="009C27D1">
        <w:rPr>
          <w:rFonts w:ascii="TH SarabunPSK" w:hAnsi="TH SarabunPSK" w:cs="TH SarabunPSK"/>
          <w:sz w:val="32"/>
          <w:szCs w:val="32"/>
        </w:rPr>
        <w:t>, etc.). Thai people love to eat Sticky Rice with Papaya Salad. In this case, sticky rice can be served together with finished Papaya Salad.</w:t>
      </w:r>
    </w:p>
    <w:p w:rsidR="00355C26" w:rsidRPr="009C27D1" w:rsidRDefault="00355C26" w:rsidP="00355C26">
      <w:pPr>
        <w:pStyle w:val="style3"/>
        <w:rPr>
          <w:rFonts w:ascii="TH SarabunPSK" w:hAnsi="TH SarabunPSK" w:cs="TH SarabunPSK"/>
          <w:sz w:val="32"/>
          <w:szCs w:val="32"/>
        </w:rPr>
      </w:pPr>
      <w:r w:rsidRPr="009C27D1">
        <w:rPr>
          <w:rFonts w:ascii="TH SarabunPSK" w:hAnsi="TH SarabunPSK" w:cs="TH SarabunPSK"/>
          <w:sz w:val="32"/>
          <w:szCs w:val="32"/>
        </w:rPr>
        <w:t> </w:t>
      </w:r>
    </w:p>
    <w:p w:rsidR="00355C26" w:rsidRPr="009C27D1" w:rsidRDefault="00355C26" w:rsidP="00355C26">
      <w:pPr>
        <w:pStyle w:val="style3"/>
        <w:jc w:val="center"/>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BB4924" w:rsidRPr="009C27D1" w:rsidRDefault="00BB4924" w:rsidP="00355C26">
      <w:pPr>
        <w:jc w:val="right"/>
        <w:rPr>
          <w:rFonts w:ascii="TH SarabunPSK" w:hAnsi="TH SarabunPSK" w:cs="TH SarabunPSK"/>
          <w:sz w:val="32"/>
          <w:szCs w:val="32"/>
        </w:rPr>
      </w:pPr>
    </w:p>
    <w:p w:rsidR="00355C26" w:rsidRPr="009C27D1" w:rsidRDefault="00355C26" w:rsidP="00BB4924">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ใบความรู้ที่  2</w:t>
      </w:r>
    </w:p>
    <w:p w:rsidR="00355C26" w:rsidRPr="009C27D1" w:rsidRDefault="00BB4924" w:rsidP="00355C26">
      <w:pPr>
        <w:spacing w:before="100" w:beforeAutospacing="1" w:after="100" w:afterAutospacing="1" w:line="240" w:lineRule="auto"/>
        <w:jc w:val="center"/>
        <w:rPr>
          <w:rFonts w:ascii="TH SarabunPSK" w:eastAsia="Times New Roman" w:hAnsi="TH SarabunPSK" w:cs="TH SarabunPSK"/>
          <w:b/>
          <w:bCs/>
          <w:sz w:val="32"/>
          <w:szCs w:val="32"/>
        </w:rPr>
      </w:pPr>
      <w:proofErr w:type="spellStart"/>
      <w:r w:rsidRPr="009C27D1">
        <w:rPr>
          <w:rFonts w:ascii="TH SarabunPSK" w:eastAsia="Times New Roman" w:hAnsi="TH SarabunPSK" w:cs="TH SarabunPSK"/>
          <w:b/>
          <w:bCs/>
          <w:sz w:val="32"/>
          <w:szCs w:val="32"/>
        </w:rPr>
        <w:t>Som</w:t>
      </w:r>
      <w:proofErr w:type="spellEnd"/>
      <w:r w:rsidRPr="009C27D1">
        <w:rPr>
          <w:rFonts w:ascii="TH SarabunPSK" w:eastAsia="Times New Roman" w:hAnsi="TH SarabunPSK" w:cs="TH SarabunPSK"/>
          <w:b/>
          <w:bCs/>
          <w:sz w:val="32"/>
          <w:szCs w:val="32"/>
        </w:rPr>
        <w:t xml:space="preserve">  </w:t>
      </w:r>
      <w:proofErr w:type="spellStart"/>
      <w:r w:rsidRPr="009C27D1">
        <w:rPr>
          <w:rFonts w:ascii="TH SarabunPSK" w:eastAsia="Times New Roman" w:hAnsi="TH SarabunPSK" w:cs="TH SarabunPSK"/>
          <w:b/>
          <w:bCs/>
          <w:sz w:val="32"/>
          <w:szCs w:val="32"/>
        </w:rPr>
        <w:t>Tum</w:t>
      </w:r>
      <w:proofErr w:type="spellEnd"/>
      <w:r w:rsidRPr="009C27D1">
        <w:rPr>
          <w:rFonts w:ascii="TH SarabunPSK" w:eastAsia="Times New Roman" w:hAnsi="TH SarabunPSK" w:cs="TH SarabunPSK"/>
          <w:b/>
          <w:bCs/>
          <w:sz w:val="32"/>
          <w:szCs w:val="32"/>
        </w:rPr>
        <w:t xml:space="preserve">  [THAI PAPAYA SALAD</w:t>
      </w:r>
      <w:r w:rsidR="00355C26" w:rsidRPr="009C27D1">
        <w:rPr>
          <w:rFonts w:ascii="TH SarabunPSK" w:eastAsia="Times New Roman" w:hAnsi="TH SarabunPSK" w:cs="TH SarabunPSK"/>
          <w:b/>
          <w:bCs/>
          <w:sz w:val="32"/>
          <w:szCs w:val="32"/>
        </w:rPr>
        <w:t>]</w:t>
      </w:r>
    </w:p>
    <w:p w:rsidR="00355C26" w:rsidRPr="009C27D1" w:rsidRDefault="00355C26" w:rsidP="00355C26">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b/>
          <w:bCs/>
          <w:sz w:val="32"/>
          <w:szCs w:val="32"/>
        </w:rPr>
        <w:t>     </w:t>
      </w:r>
      <w:r w:rsidRPr="009C27D1">
        <w:rPr>
          <w:rFonts w:ascii="TH SarabunPSK" w:eastAsia="Times New Roman" w:hAnsi="TH SarabunPSK" w:cs="TH SarabunPSK"/>
          <w:b/>
          <w:bCs/>
          <w:sz w:val="32"/>
          <w:szCs w:val="32"/>
          <w:cs/>
        </w:rPr>
        <w:t>เครื่องปรุง + ส่วนผสม</w:t>
      </w:r>
    </w:p>
    <w:tbl>
      <w:tblPr>
        <w:tblW w:w="7441" w:type="dxa"/>
        <w:jc w:val="center"/>
        <w:tblCellSpacing w:w="15" w:type="dxa"/>
        <w:tblInd w:w="-1417" w:type="dxa"/>
        <w:tblCellMar>
          <w:top w:w="15" w:type="dxa"/>
          <w:left w:w="15" w:type="dxa"/>
          <w:bottom w:w="15" w:type="dxa"/>
          <w:right w:w="15" w:type="dxa"/>
        </w:tblCellMar>
        <w:tblLook w:val="04A0"/>
      </w:tblPr>
      <w:tblGrid>
        <w:gridCol w:w="145"/>
        <w:gridCol w:w="7296"/>
      </w:tblGrid>
      <w:tr w:rsidR="00355C26" w:rsidRPr="009C27D1" w:rsidTr="00BB4924">
        <w:trPr>
          <w:trHeight w:val="7188"/>
          <w:tblCellSpacing w:w="15" w:type="dxa"/>
          <w:jc w:val="center"/>
        </w:trPr>
        <w:tc>
          <w:tcPr>
            <w:tcW w:w="50" w:type="dxa"/>
            <w:vAlign w:val="center"/>
            <w:hideMark/>
          </w:tcPr>
          <w:p w:rsidR="00355C26" w:rsidRPr="009C27D1" w:rsidRDefault="00355C26" w:rsidP="00554CAD">
            <w:pPr>
              <w:spacing w:after="0"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w:t>
            </w:r>
          </w:p>
        </w:tc>
        <w:tc>
          <w:tcPr>
            <w:tcW w:w="0" w:type="auto"/>
            <w:vAlign w:val="center"/>
            <w:hideMark/>
          </w:tcPr>
          <w:p w:rsidR="00355C26" w:rsidRPr="009C27D1" w:rsidRDefault="00355C26" w:rsidP="00554CAD">
            <w:pPr>
              <w:spacing w:before="100" w:beforeAutospacing="1" w:after="100" w:afterAutospacing="1" w:line="240" w:lineRule="auto"/>
              <w:jc w:val="center"/>
              <w:rPr>
                <w:rFonts w:ascii="TH SarabunPSK" w:eastAsia="Times New Roman" w:hAnsi="TH SarabunPSK" w:cs="TH SarabunPSK"/>
                <w:b/>
                <w:bCs/>
                <w:sz w:val="32"/>
                <w:szCs w:val="32"/>
              </w:rPr>
            </w:pPr>
            <w:r w:rsidRPr="009C27D1">
              <w:rPr>
                <w:rFonts w:ascii="TH SarabunPSK" w:eastAsia="Times New Roman" w:hAnsi="TH SarabunPSK" w:cs="TH SarabunPSK"/>
                <w:b/>
                <w:bCs/>
                <w:noProof/>
                <w:sz w:val="32"/>
                <w:szCs w:val="32"/>
              </w:rPr>
              <w:drawing>
                <wp:inline distT="0" distB="0" distL="0" distR="0">
                  <wp:extent cx="1809750" cy="1047750"/>
                  <wp:effectExtent l="19050" t="0" r="0" b="0"/>
                  <wp:docPr id="73" name="Picture 7" descr="สูตรอาหารไทย : ส้มตำไท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สูตรอาหารไทย : ส้มตำไทย"/>
                          <pic:cNvPicPr>
                            <a:picLocks noChangeAspect="1" noChangeArrowheads="1"/>
                          </pic:cNvPicPr>
                        </pic:nvPicPr>
                        <pic:blipFill>
                          <a:blip r:embed="rId49" cstate="print"/>
                          <a:srcRect/>
                          <a:stretch>
                            <a:fillRect/>
                          </a:stretch>
                        </pic:blipFill>
                        <pic:spPr bwMode="auto">
                          <a:xfrm>
                            <a:off x="0" y="0"/>
                            <a:ext cx="1809750" cy="1047750"/>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b/>
                <w:bCs/>
                <w:noProof/>
                <w:sz w:val="32"/>
                <w:szCs w:val="32"/>
              </w:rPr>
              <w:drawing>
                <wp:inline distT="0" distB="0" distL="0" distR="0">
                  <wp:extent cx="1762125" cy="1428750"/>
                  <wp:effectExtent l="19050" t="0" r="9525" b="0"/>
                  <wp:docPr id="74" name="Picture 11" descr="ส้มตำไท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ส้มตำไทย"/>
                          <pic:cNvPicPr>
                            <a:picLocks noChangeAspect="1" noChangeArrowheads="1"/>
                          </pic:cNvPicPr>
                        </pic:nvPicPr>
                        <pic:blipFill>
                          <a:blip r:embed="rId50" cstate="print"/>
                          <a:srcRect/>
                          <a:stretch>
                            <a:fillRect/>
                          </a:stretch>
                        </pic:blipFill>
                        <pic:spPr bwMode="auto">
                          <a:xfrm>
                            <a:off x="0" y="0"/>
                            <a:ext cx="1762125" cy="1428750"/>
                          </a:xfrm>
                          <a:prstGeom prst="rect">
                            <a:avLst/>
                          </a:prstGeom>
                          <a:noFill/>
                          <a:ln w="9525">
                            <a:noFill/>
                            <a:miter lim="800000"/>
                            <a:headEnd/>
                            <a:tailEnd/>
                          </a:ln>
                        </pic:spPr>
                      </pic:pic>
                    </a:graphicData>
                  </a:graphic>
                </wp:inline>
              </w:drawing>
            </w:r>
          </w:p>
          <w:tbl>
            <w:tblPr>
              <w:tblW w:w="6680" w:type="dxa"/>
              <w:jc w:val="center"/>
              <w:tblCellSpacing w:w="15" w:type="dxa"/>
              <w:tblCellMar>
                <w:top w:w="15" w:type="dxa"/>
                <w:left w:w="15" w:type="dxa"/>
                <w:bottom w:w="15" w:type="dxa"/>
                <w:right w:w="15" w:type="dxa"/>
              </w:tblCellMar>
              <w:tblLook w:val="04A0"/>
            </w:tblPr>
            <w:tblGrid>
              <w:gridCol w:w="6680"/>
            </w:tblGrid>
            <w:tr w:rsidR="00355C26" w:rsidRPr="009C27D1" w:rsidTr="00554CAD">
              <w:trPr>
                <w:tblCellSpacing w:w="15" w:type="dxa"/>
                <w:jc w:val="center"/>
              </w:trPr>
              <w:tc>
                <w:tcPr>
                  <w:tcW w:w="6620" w:type="dxa"/>
                  <w:vAlign w:val="center"/>
                  <w:hideMark/>
                </w:tcPr>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มะละกอดิบหั่นฝอย </w:t>
                  </w:r>
                  <w:r w:rsidRPr="009C27D1">
                    <w:rPr>
                      <w:rFonts w:ascii="TH SarabunPSK" w:eastAsia="Times New Roman" w:hAnsi="TH SarabunPSK" w:cs="TH SarabunPSK"/>
                      <w:sz w:val="32"/>
                      <w:szCs w:val="32"/>
                    </w:rPr>
                    <w:t xml:space="preserve">2 </w:t>
                  </w:r>
                  <w:r w:rsidRPr="009C27D1">
                    <w:rPr>
                      <w:rFonts w:ascii="TH SarabunPSK" w:eastAsia="Times New Roman" w:hAnsi="TH SarabunPSK" w:cs="TH SarabunPSK"/>
                      <w:sz w:val="32"/>
                      <w:szCs w:val="32"/>
                      <w:cs/>
                    </w:rPr>
                    <w:t>ถ้วยตวง</w:t>
                  </w:r>
                  <w:r w:rsidRPr="009C27D1">
                    <w:rPr>
                      <w:rFonts w:ascii="TH SarabunPSK" w:eastAsia="Times New Roman" w:hAnsi="TH SarabunPSK" w:cs="TH SarabunPSK"/>
                      <w:sz w:val="32"/>
                      <w:szCs w:val="32"/>
                    </w:rPr>
                    <w:t xml:space="preserve">           * </w:t>
                  </w:r>
                  <w:r w:rsidRPr="009C27D1">
                    <w:rPr>
                      <w:rFonts w:ascii="TH SarabunPSK" w:eastAsia="Times New Roman" w:hAnsi="TH SarabunPSK" w:cs="TH SarabunPSK"/>
                      <w:sz w:val="32"/>
                      <w:szCs w:val="32"/>
                      <w:cs/>
                    </w:rPr>
                    <w:t>แค</w:t>
                  </w:r>
                  <w:proofErr w:type="spellStart"/>
                  <w:r w:rsidRPr="009C27D1">
                    <w:rPr>
                      <w:rFonts w:ascii="TH SarabunPSK" w:eastAsia="Times New Roman" w:hAnsi="TH SarabunPSK" w:cs="TH SarabunPSK"/>
                      <w:sz w:val="32"/>
                      <w:szCs w:val="32"/>
                      <w:cs/>
                    </w:rPr>
                    <w:t>รอท</w:t>
                  </w:r>
                  <w:proofErr w:type="spellEnd"/>
                  <w:r w:rsidRPr="009C27D1">
                    <w:rPr>
                      <w:rFonts w:ascii="TH SarabunPSK" w:eastAsia="Times New Roman" w:hAnsi="TH SarabunPSK" w:cs="TH SarabunPSK"/>
                      <w:sz w:val="32"/>
                      <w:szCs w:val="32"/>
                      <w:cs/>
                    </w:rPr>
                    <w:t xml:space="preserve">หั่นฝอย </w:t>
                  </w:r>
                  <w:r w:rsidRPr="009C27D1">
                    <w:rPr>
                      <w:rFonts w:ascii="TH SarabunPSK" w:eastAsia="Times New Roman" w:hAnsi="TH SarabunPSK" w:cs="TH SarabunPSK"/>
                      <w:sz w:val="32"/>
                      <w:szCs w:val="32"/>
                    </w:rPr>
                    <w:t xml:space="preserve">1/2 </w:t>
                  </w:r>
                  <w:r w:rsidRPr="009C27D1">
                    <w:rPr>
                      <w:rFonts w:ascii="TH SarabunPSK" w:eastAsia="Times New Roman" w:hAnsi="TH SarabunPSK" w:cs="TH SarabunPSK"/>
                      <w:sz w:val="32"/>
                      <w:szCs w:val="32"/>
                      <w:cs/>
                    </w:rPr>
                    <w:t>ถ้วยตวง</w:t>
                  </w:r>
                  <w:r w:rsidRPr="009C27D1">
                    <w:rPr>
                      <w:rFonts w:ascii="TH SarabunPSK" w:eastAsia="Times New Roman" w:hAnsi="TH SarabunPSK" w:cs="TH SarabunPSK"/>
                      <w:sz w:val="32"/>
                      <w:szCs w:val="32"/>
                    </w:rPr>
                    <w:t xml:space="preserve">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ถั่วฝักยาว </w:t>
                  </w:r>
                  <w:r w:rsidRPr="009C27D1">
                    <w:rPr>
                      <w:rFonts w:ascii="TH SarabunPSK" w:eastAsia="Times New Roman" w:hAnsi="TH SarabunPSK" w:cs="TH SarabunPSK"/>
                      <w:sz w:val="32"/>
                      <w:szCs w:val="32"/>
                    </w:rPr>
                    <w:t xml:space="preserve">1/2 </w:t>
                  </w:r>
                  <w:r w:rsidRPr="009C27D1">
                    <w:rPr>
                      <w:rFonts w:ascii="TH SarabunPSK" w:eastAsia="Times New Roman" w:hAnsi="TH SarabunPSK" w:cs="TH SarabunPSK"/>
                      <w:sz w:val="32"/>
                      <w:szCs w:val="32"/>
                      <w:cs/>
                    </w:rPr>
                    <w:t xml:space="preserve">ถ้วยตวง (หั่นความยาวประมาณ </w:t>
                  </w:r>
                  <w:r w:rsidRPr="009C27D1">
                    <w:rPr>
                      <w:rFonts w:ascii="TH SarabunPSK" w:eastAsia="Times New Roman" w:hAnsi="TH SarabunPSK" w:cs="TH SarabunPSK"/>
                      <w:sz w:val="32"/>
                      <w:szCs w:val="32"/>
                    </w:rPr>
                    <w:t>1"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น้ำปลา </w:t>
                  </w:r>
                  <w:r w:rsidRPr="009C27D1">
                    <w:rPr>
                      <w:rFonts w:ascii="TH SarabunPSK" w:eastAsia="Times New Roman" w:hAnsi="TH SarabunPSK" w:cs="TH SarabunPSK"/>
                      <w:sz w:val="32"/>
                      <w:szCs w:val="32"/>
                    </w:rPr>
                    <w:t xml:space="preserve">2 </w:t>
                  </w:r>
                  <w:r w:rsidRPr="009C27D1">
                    <w:rPr>
                      <w:rFonts w:ascii="TH SarabunPSK" w:eastAsia="Times New Roman" w:hAnsi="TH SarabunPSK" w:cs="TH SarabunPSK"/>
                      <w:sz w:val="32"/>
                      <w:szCs w:val="32"/>
                      <w:cs/>
                    </w:rPr>
                    <w:t>ช้อนโต๊ะ</w:t>
                  </w:r>
                  <w:r w:rsidRPr="009C27D1">
                    <w:rPr>
                      <w:rFonts w:ascii="TH SarabunPSK" w:eastAsia="Times New Roman" w:hAnsi="TH SarabunPSK" w:cs="TH SarabunPSK"/>
                      <w:sz w:val="32"/>
                      <w:szCs w:val="32"/>
                    </w:rPr>
                    <w:t xml:space="preserve">                      * </w:t>
                  </w:r>
                  <w:r w:rsidRPr="009C27D1">
                    <w:rPr>
                      <w:rFonts w:ascii="TH SarabunPSK" w:eastAsia="Times New Roman" w:hAnsi="TH SarabunPSK" w:cs="TH SarabunPSK"/>
                      <w:sz w:val="32"/>
                      <w:szCs w:val="32"/>
                      <w:cs/>
                    </w:rPr>
                    <w:t xml:space="preserve">น้ำตาลปี๊บ </w:t>
                  </w:r>
                  <w:r w:rsidRPr="009C27D1">
                    <w:rPr>
                      <w:rFonts w:ascii="TH SarabunPSK" w:eastAsia="Times New Roman" w:hAnsi="TH SarabunPSK" w:cs="TH SarabunPSK"/>
                      <w:sz w:val="32"/>
                      <w:szCs w:val="32"/>
                    </w:rPr>
                    <w:t xml:space="preserve">1 1/2 </w:t>
                  </w:r>
                  <w:r w:rsidRPr="009C27D1">
                    <w:rPr>
                      <w:rFonts w:ascii="TH SarabunPSK" w:eastAsia="Times New Roman" w:hAnsi="TH SarabunPSK" w:cs="TH SarabunPSK"/>
                      <w:sz w:val="32"/>
                      <w:szCs w:val="32"/>
                      <w:cs/>
                    </w:rPr>
                    <w:t>ช้อนโต๊ะ</w:t>
                  </w:r>
                  <w:r w:rsidRPr="009C27D1">
                    <w:rPr>
                      <w:rFonts w:ascii="TH SarabunPSK" w:eastAsia="Times New Roman" w:hAnsi="TH SarabunPSK" w:cs="TH SarabunPSK"/>
                      <w:sz w:val="32"/>
                      <w:szCs w:val="32"/>
                    </w:rPr>
                    <w:t xml:space="preserve">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 </w:t>
                  </w:r>
                  <w:r w:rsidRPr="009C27D1">
                    <w:rPr>
                      <w:rFonts w:ascii="TH SarabunPSK" w:eastAsia="Times New Roman" w:hAnsi="TH SarabunPSK" w:cs="TH SarabunPSK"/>
                      <w:sz w:val="32"/>
                      <w:szCs w:val="32"/>
                      <w:cs/>
                    </w:rPr>
                    <w:t xml:space="preserve">น้ำมะนาว </w:t>
                  </w:r>
                  <w:r w:rsidRPr="009C27D1">
                    <w:rPr>
                      <w:rFonts w:ascii="TH SarabunPSK" w:eastAsia="Times New Roman" w:hAnsi="TH SarabunPSK" w:cs="TH SarabunPSK"/>
                      <w:sz w:val="32"/>
                      <w:szCs w:val="32"/>
                    </w:rPr>
                    <w:t xml:space="preserve">3 </w:t>
                  </w:r>
                  <w:r w:rsidRPr="009C27D1">
                    <w:rPr>
                      <w:rFonts w:ascii="TH SarabunPSK" w:eastAsia="Times New Roman" w:hAnsi="TH SarabunPSK" w:cs="TH SarabunPSK"/>
                      <w:sz w:val="32"/>
                      <w:szCs w:val="32"/>
                      <w:cs/>
                    </w:rPr>
                    <w:t>ช้อนโต๊ะ</w:t>
                  </w:r>
                  <w:r w:rsidRPr="009C27D1">
                    <w:rPr>
                      <w:rFonts w:ascii="TH SarabunPSK" w:eastAsia="Times New Roman" w:hAnsi="TH SarabunPSK" w:cs="TH SarabunPSK"/>
                      <w:sz w:val="32"/>
                      <w:szCs w:val="32"/>
                    </w:rPr>
                    <w:t xml:space="preserve">                  * </w:t>
                  </w:r>
                  <w:r w:rsidRPr="009C27D1">
                    <w:rPr>
                      <w:rFonts w:ascii="TH SarabunPSK" w:eastAsia="Times New Roman" w:hAnsi="TH SarabunPSK" w:cs="TH SarabunPSK"/>
                      <w:sz w:val="32"/>
                      <w:szCs w:val="32"/>
                      <w:cs/>
                    </w:rPr>
                    <w:t xml:space="preserve">มะเขือเทศ </w:t>
                  </w:r>
                  <w:r w:rsidRPr="009C27D1">
                    <w:rPr>
                      <w:rFonts w:ascii="TH SarabunPSK" w:eastAsia="Times New Roman" w:hAnsi="TH SarabunPSK" w:cs="TH SarabunPSK"/>
                      <w:sz w:val="32"/>
                      <w:szCs w:val="32"/>
                    </w:rPr>
                    <w:t xml:space="preserve">1/2 </w:t>
                  </w:r>
                  <w:r w:rsidRPr="009C27D1">
                    <w:rPr>
                      <w:rFonts w:ascii="TH SarabunPSK" w:eastAsia="Times New Roman" w:hAnsi="TH SarabunPSK" w:cs="TH SarabunPSK"/>
                      <w:sz w:val="32"/>
                      <w:szCs w:val="32"/>
                      <w:cs/>
                    </w:rPr>
                    <w:t>ถ้วยตวง (หั่นครึ่ง)</w:t>
                  </w:r>
                  <w:r w:rsidRPr="009C27D1">
                    <w:rPr>
                      <w:rFonts w:ascii="TH SarabunPSK" w:eastAsia="Times New Roman" w:hAnsi="TH SarabunPSK" w:cs="TH SarabunPSK"/>
                      <w:sz w:val="32"/>
                      <w:szCs w:val="32"/>
                    </w:rPr>
                    <w:t xml:space="preserve">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กุ้งแห้ง </w:t>
                  </w:r>
                  <w:r w:rsidRPr="009C27D1">
                    <w:rPr>
                      <w:rFonts w:ascii="TH SarabunPSK" w:eastAsia="Times New Roman" w:hAnsi="TH SarabunPSK" w:cs="TH SarabunPSK"/>
                      <w:sz w:val="32"/>
                      <w:szCs w:val="32"/>
                    </w:rPr>
                    <w:t xml:space="preserve">1/3 </w:t>
                  </w:r>
                  <w:r w:rsidRPr="009C27D1">
                    <w:rPr>
                      <w:rFonts w:ascii="TH SarabunPSK" w:eastAsia="Times New Roman" w:hAnsi="TH SarabunPSK" w:cs="TH SarabunPSK"/>
                      <w:sz w:val="32"/>
                      <w:szCs w:val="32"/>
                      <w:cs/>
                    </w:rPr>
                    <w:t>ถ้วยตวง</w:t>
                  </w:r>
                  <w:r w:rsidRPr="009C27D1">
                    <w:rPr>
                      <w:rFonts w:ascii="TH SarabunPSK" w:eastAsia="Times New Roman" w:hAnsi="TH SarabunPSK" w:cs="TH SarabunPSK"/>
                      <w:sz w:val="32"/>
                      <w:szCs w:val="32"/>
                    </w:rPr>
                    <w:t xml:space="preserve">                   * </w:t>
                  </w:r>
                  <w:r w:rsidRPr="009C27D1">
                    <w:rPr>
                      <w:rFonts w:ascii="TH SarabunPSK" w:eastAsia="Times New Roman" w:hAnsi="TH SarabunPSK" w:cs="TH SarabunPSK"/>
                      <w:sz w:val="32"/>
                      <w:szCs w:val="32"/>
                      <w:cs/>
                    </w:rPr>
                    <w:t xml:space="preserve">ถั่วลิสง </w:t>
                  </w:r>
                  <w:r w:rsidRPr="009C27D1">
                    <w:rPr>
                      <w:rFonts w:ascii="TH SarabunPSK" w:eastAsia="Times New Roman" w:hAnsi="TH SarabunPSK" w:cs="TH SarabunPSK"/>
                      <w:sz w:val="32"/>
                      <w:szCs w:val="32"/>
                    </w:rPr>
                    <w:t xml:space="preserve">1/4 </w:t>
                  </w:r>
                  <w:r w:rsidRPr="009C27D1">
                    <w:rPr>
                      <w:rFonts w:ascii="TH SarabunPSK" w:eastAsia="Times New Roman" w:hAnsi="TH SarabunPSK" w:cs="TH SarabunPSK"/>
                      <w:sz w:val="32"/>
                      <w:szCs w:val="32"/>
                      <w:cs/>
                    </w:rPr>
                    <w:t>ถ้วยตวง</w:t>
                  </w:r>
                  <w:r w:rsidRPr="009C27D1">
                    <w:rPr>
                      <w:rFonts w:ascii="TH SarabunPSK" w:eastAsia="Times New Roman" w:hAnsi="TH SarabunPSK" w:cs="TH SarabunPSK"/>
                      <w:sz w:val="32"/>
                      <w:szCs w:val="32"/>
                    </w:rPr>
                    <w:t xml:space="preserve">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พริกขี้หนู </w:t>
                  </w:r>
                  <w:r w:rsidRPr="009C27D1">
                    <w:rPr>
                      <w:rFonts w:ascii="TH SarabunPSK" w:eastAsia="Times New Roman" w:hAnsi="TH SarabunPSK" w:cs="TH SarabunPSK"/>
                      <w:sz w:val="32"/>
                      <w:szCs w:val="32"/>
                    </w:rPr>
                    <w:t xml:space="preserve">10 </w:t>
                  </w:r>
                  <w:r w:rsidRPr="009C27D1">
                    <w:rPr>
                      <w:rFonts w:ascii="TH SarabunPSK" w:eastAsia="Times New Roman" w:hAnsi="TH SarabunPSK" w:cs="TH SarabunPSK"/>
                      <w:sz w:val="32"/>
                      <w:szCs w:val="32"/>
                      <w:cs/>
                    </w:rPr>
                    <w:t>เม็ด</w:t>
                  </w:r>
                  <w:r w:rsidRPr="009C27D1">
                    <w:rPr>
                      <w:rFonts w:ascii="TH SarabunPSK" w:eastAsia="Times New Roman" w:hAnsi="TH SarabunPSK" w:cs="TH SarabunPSK"/>
                      <w:sz w:val="32"/>
                      <w:szCs w:val="32"/>
                    </w:rPr>
                    <w:t> (</w:t>
                  </w:r>
                  <w:r w:rsidRPr="009C27D1">
                    <w:rPr>
                      <w:rFonts w:ascii="TH SarabunPSK" w:eastAsia="Times New Roman" w:hAnsi="TH SarabunPSK" w:cs="TH SarabunPSK"/>
                      <w:sz w:val="32"/>
                      <w:szCs w:val="32"/>
                      <w:cs/>
                    </w:rPr>
                    <w:t>ปรับเพิ่ม/ลด ตามความต้องการ)</w:t>
                  </w:r>
                  <w:r w:rsidRPr="009C27D1">
                    <w:rPr>
                      <w:rFonts w:ascii="TH SarabunPSK" w:eastAsia="Times New Roman" w:hAnsi="TH SarabunPSK" w:cs="TH SarabunPSK"/>
                      <w:sz w:val="32"/>
                      <w:szCs w:val="32"/>
                    </w:rPr>
                    <w:t xml:space="preserve"> </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 xml:space="preserve">กระเทียมสด </w:t>
                  </w:r>
                  <w:r w:rsidRPr="009C27D1">
                    <w:rPr>
                      <w:rFonts w:ascii="TH SarabunPSK" w:eastAsia="Times New Roman" w:hAnsi="TH SarabunPSK" w:cs="TH SarabunPSK"/>
                      <w:sz w:val="32"/>
                      <w:szCs w:val="32"/>
                    </w:rPr>
                    <w:t xml:space="preserve">5 </w:t>
                  </w:r>
                  <w:r w:rsidRPr="009C27D1">
                    <w:rPr>
                      <w:rFonts w:ascii="TH SarabunPSK" w:eastAsia="Times New Roman" w:hAnsi="TH SarabunPSK" w:cs="TH SarabunPSK"/>
                      <w:sz w:val="32"/>
                      <w:szCs w:val="32"/>
                      <w:cs/>
                    </w:rPr>
                    <w:t>กลีบ</w:t>
                  </w:r>
                  <w:r w:rsidRPr="009C27D1">
                    <w:rPr>
                      <w:rFonts w:ascii="TH SarabunPSK" w:eastAsia="Times New Roman" w:hAnsi="TH SarabunPSK" w:cs="TH SarabunPSK"/>
                      <w:sz w:val="32"/>
                      <w:szCs w:val="32"/>
                    </w:rPr>
                    <w:t xml:space="preserve"> </w:t>
                  </w:r>
                </w:p>
              </w:tc>
            </w:tr>
          </w:tbl>
          <w:p w:rsidR="00355C26" w:rsidRPr="009C27D1" w:rsidRDefault="00BB4924" w:rsidP="00554CAD">
            <w:pPr>
              <w:spacing w:before="100" w:beforeAutospacing="1" w:after="100" w:afterAutospacing="1" w:line="240" w:lineRule="auto"/>
              <w:rPr>
                <w:rFonts w:ascii="TH SarabunPSK" w:eastAsia="Times New Roman" w:hAnsi="TH SarabunPSK" w:cs="TH SarabunPSK"/>
                <w:b/>
                <w:bCs/>
                <w:sz w:val="32"/>
                <w:szCs w:val="32"/>
                <w:cs/>
              </w:rPr>
            </w:pPr>
            <w:r w:rsidRPr="009C27D1">
              <w:rPr>
                <w:rFonts w:ascii="TH SarabunPSK" w:eastAsia="Times New Roman" w:hAnsi="TH SarabunPSK" w:cs="TH SarabunPSK"/>
                <w:b/>
                <w:bCs/>
                <w:sz w:val="32"/>
                <w:szCs w:val="32"/>
                <w:cs/>
              </w:rPr>
              <w:t xml:space="preserve">วิธีทำ </w:t>
            </w:r>
            <w:r w:rsidR="00355C26" w:rsidRPr="009C27D1">
              <w:rPr>
                <w:rFonts w:ascii="TH SarabunPSK" w:eastAsia="Times New Roman" w:hAnsi="TH SarabunPSK" w:cs="TH SarabunPSK"/>
                <w:b/>
                <w:bCs/>
                <w:sz w:val="32"/>
                <w:szCs w:val="32"/>
                <w:cs/>
              </w:rPr>
              <w:t>และขั้นตอน</w:t>
            </w:r>
          </w:p>
        </w:tc>
      </w:tr>
    </w:tbl>
    <w:p w:rsidR="00355C26" w:rsidRPr="009C27D1" w:rsidRDefault="00355C26" w:rsidP="00355C26">
      <w:pPr>
        <w:spacing w:after="0" w:line="240" w:lineRule="auto"/>
        <w:rPr>
          <w:rFonts w:ascii="TH SarabunPSK" w:eastAsia="Times New Roman" w:hAnsi="TH SarabunPSK" w:cs="TH SarabunPSK"/>
          <w:b/>
          <w:bCs/>
          <w:vanish/>
          <w:sz w:val="32"/>
          <w:szCs w:val="32"/>
        </w:rPr>
      </w:pPr>
    </w:p>
    <w:tbl>
      <w:tblPr>
        <w:tblW w:w="9181" w:type="dxa"/>
        <w:jc w:val="center"/>
        <w:tblCellSpacing w:w="15" w:type="dxa"/>
        <w:tblCellMar>
          <w:top w:w="15" w:type="dxa"/>
          <w:left w:w="15" w:type="dxa"/>
          <w:bottom w:w="15" w:type="dxa"/>
          <w:right w:w="15" w:type="dxa"/>
        </w:tblCellMar>
        <w:tblLook w:val="04A0"/>
      </w:tblPr>
      <w:tblGrid>
        <w:gridCol w:w="6366"/>
        <w:gridCol w:w="2269"/>
        <w:gridCol w:w="496"/>
        <w:gridCol w:w="50"/>
      </w:tblGrid>
      <w:tr w:rsidR="00355C26" w:rsidRPr="009C27D1" w:rsidTr="00BB4924">
        <w:trPr>
          <w:gridAfter w:val="1"/>
          <w:wAfter w:w="5" w:type="dxa"/>
          <w:tblCellSpacing w:w="15" w:type="dxa"/>
          <w:jc w:val="center"/>
        </w:trPr>
        <w:tc>
          <w:tcPr>
            <w:tcW w:w="6321" w:type="dxa"/>
            <w:vAlign w:val="center"/>
            <w:hideMark/>
          </w:tcPr>
          <w:p w:rsidR="00355C26" w:rsidRPr="009C27D1" w:rsidRDefault="00355C26" w:rsidP="00554CAD">
            <w:pPr>
              <w:spacing w:after="0" w:line="240" w:lineRule="auto"/>
              <w:rPr>
                <w:rFonts w:ascii="TH SarabunPSK" w:eastAsia="Times New Roman" w:hAnsi="TH SarabunPSK" w:cs="TH SarabunPSK"/>
                <w:b/>
                <w:bCs/>
                <w:sz w:val="32"/>
                <w:szCs w:val="32"/>
              </w:rPr>
            </w:pPr>
          </w:p>
        </w:tc>
        <w:tc>
          <w:tcPr>
            <w:tcW w:w="2239" w:type="dxa"/>
            <w:vAlign w:val="center"/>
            <w:hideMark/>
          </w:tcPr>
          <w:p w:rsidR="00355C26" w:rsidRPr="009C27D1" w:rsidRDefault="00355C26" w:rsidP="00554CAD">
            <w:pPr>
              <w:spacing w:after="0" w:line="240" w:lineRule="auto"/>
              <w:rPr>
                <w:rFonts w:ascii="TH SarabunPSK" w:eastAsia="Times New Roman" w:hAnsi="TH SarabunPSK" w:cs="TH SarabunPSK"/>
                <w:b/>
                <w:bCs/>
                <w:sz w:val="32"/>
                <w:szCs w:val="32"/>
              </w:rPr>
            </w:pPr>
          </w:p>
        </w:tc>
        <w:tc>
          <w:tcPr>
            <w:tcW w:w="466" w:type="dxa"/>
            <w:vAlign w:val="center"/>
            <w:hideMark/>
          </w:tcPr>
          <w:p w:rsidR="00355C26" w:rsidRPr="009C27D1" w:rsidRDefault="00355C26" w:rsidP="00554CAD">
            <w:pPr>
              <w:spacing w:after="0" w:line="240" w:lineRule="auto"/>
              <w:rPr>
                <w:rFonts w:ascii="TH SarabunPSK" w:eastAsia="Times New Roman" w:hAnsi="TH SarabunPSK" w:cs="TH SarabunPSK"/>
                <w:b/>
                <w:bCs/>
                <w:sz w:val="32"/>
                <w:szCs w:val="32"/>
              </w:rPr>
            </w:pPr>
          </w:p>
        </w:tc>
      </w:tr>
      <w:tr w:rsidR="00355C26" w:rsidRPr="009C27D1" w:rsidTr="00BB4924">
        <w:trPr>
          <w:tblCellSpacing w:w="15" w:type="dxa"/>
          <w:jc w:val="center"/>
        </w:trPr>
        <w:tc>
          <w:tcPr>
            <w:tcW w:w="9121" w:type="dxa"/>
            <w:gridSpan w:val="4"/>
            <w:vAlign w:val="center"/>
            <w:hideMark/>
          </w:tcPr>
          <w:p w:rsidR="00355C26" w:rsidRPr="009C27D1" w:rsidRDefault="00355C26" w:rsidP="00554CAD">
            <w:pPr>
              <w:spacing w:after="0" w:line="240" w:lineRule="auto"/>
              <w:jc w:val="center"/>
              <w:rPr>
                <w:rFonts w:ascii="TH SarabunPSK" w:eastAsia="Times New Roman" w:hAnsi="TH SarabunPSK" w:cs="TH SarabunPSK"/>
                <w:b/>
                <w:bCs/>
                <w:sz w:val="32"/>
                <w:szCs w:val="32"/>
              </w:rPr>
            </w:pPr>
          </w:p>
        </w:tc>
      </w:tr>
      <w:tr w:rsidR="00355C26" w:rsidRPr="009C27D1" w:rsidTr="00BB4924">
        <w:trPr>
          <w:gridAfter w:val="2"/>
          <w:wAfter w:w="501" w:type="dxa"/>
          <w:tblCellSpacing w:w="15" w:type="dxa"/>
          <w:jc w:val="center"/>
        </w:trPr>
        <w:tc>
          <w:tcPr>
            <w:tcW w:w="8590" w:type="dxa"/>
            <w:gridSpan w:val="2"/>
            <w:vAlign w:val="center"/>
            <w:hideMark/>
          </w:tcPr>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cs/>
              </w:rPr>
              <w:t xml:space="preserve"> </w:t>
            </w:r>
            <w:r w:rsidR="00BB4924"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rPr>
              <w:t xml:space="preserve">1. </w:t>
            </w:r>
            <w:r w:rsidR="00BB4924" w:rsidRPr="009C27D1">
              <w:rPr>
                <w:rFonts w:ascii="TH SarabunPSK" w:eastAsia="Times New Roman" w:hAnsi="TH SarabunPSK" w:cs="TH SarabunPSK" w:hint="cs"/>
                <w:sz w:val="32"/>
                <w:szCs w:val="32"/>
                <w:cs/>
              </w:rPr>
              <w:t xml:space="preserve"> </w:t>
            </w:r>
            <w:r w:rsidRPr="009C27D1">
              <w:rPr>
                <w:rFonts w:ascii="TH SarabunPSK" w:eastAsia="Times New Roman" w:hAnsi="TH SarabunPSK" w:cs="TH SarabunPSK"/>
                <w:sz w:val="32"/>
                <w:szCs w:val="32"/>
                <w:cs/>
              </w:rPr>
              <w:t>ใส่กระเทียมและพริกลงในครก ใช้สากตำพอแหลก</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จึงใส่กุ้งแห้งและตำต่อไปอีกสักพัก</w:t>
            </w:r>
            <w:r w:rsidRPr="009C27D1">
              <w:rPr>
                <w:rFonts w:ascii="TH SarabunPSK" w:eastAsia="Times New Roman" w:hAnsi="TH SarabunPSK" w:cs="TH SarabunPSK"/>
                <w:sz w:val="32"/>
                <w:szCs w:val="32"/>
              </w:rPr>
              <w:t xml:space="preserve"> </w:t>
            </w:r>
          </w:p>
          <w:p w:rsidR="00355C26" w:rsidRPr="009C27D1" w:rsidRDefault="00BB4924"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rPr>
              <w:t xml:space="preserve">2. </w:t>
            </w:r>
            <w:r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ใส่น้ำตาลปี๊บ ตำต่อจนน้ำตาลละลาย จึงใส่มะละกอฝอย</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แค</w:t>
            </w:r>
            <w:proofErr w:type="spellStart"/>
            <w:r w:rsidR="00355C26" w:rsidRPr="009C27D1">
              <w:rPr>
                <w:rFonts w:ascii="TH SarabunPSK" w:eastAsia="Times New Roman" w:hAnsi="TH SarabunPSK" w:cs="TH SarabunPSK"/>
                <w:sz w:val="32"/>
                <w:szCs w:val="32"/>
                <w:cs/>
              </w:rPr>
              <w:t>รอท</w:t>
            </w:r>
            <w:proofErr w:type="spellEnd"/>
            <w:r w:rsidR="00355C26" w:rsidRPr="009C27D1">
              <w:rPr>
                <w:rFonts w:ascii="TH SarabunPSK" w:eastAsia="Times New Roman" w:hAnsi="TH SarabunPSK" w:cs="TH SarabunPSK"/>
                <w:sz w:val="32"/>
                <w:szCs w:val="32"/>
                <w:cs/>
              </w:rPr>
              <w:t>ฝอย</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ถั่วฝักยาว</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มะเขือเทศ</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ถั่วลิสง ปรุงรสด้วยน้ำปลาและน้ำมะนาว</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จากนั้นจึงตำต่อจนส่วนผสมทั้งหมดเคล้ากันทั่ว</w:t>
            </w:r>
            <w:r w:rsidR="00355C26" w:rsidRPr="009C27D1">
              <w:rPr>
                <w:rFonts w:ascii="TH SarabunPSK" w:eastAsia="Times New Roman" w:hAnsi="TH SarabunPSK" w:cs="TH SarabunPSK"/>
                <w:sz w:val="32"/>
                <w:szCs w:val="32"/>
              </w:rPr>
              <w:t xml:space="preserve"> </w:t>
            </w:r>
          </w:p>
          <w:p w:rsidR="00355C26" w:rsidRPr="009C27D1" w:rsidRDefault="00BB4924"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rPr>
              <w:t xml:space="preserve">3. </w:t>
            </w:r>
            <w:r w:rsidRPr="009C27D1">
              <w:rPr>
                <w:rFonts w:ascii="TH SarabunPSK" w:eastAsia="Times New Roman" w:hAnsi="TH SarabunPSK" w:cs="TH SarabunPSK" w:hint="cs"/>
                <w:sz w:val="32"/>
                <w:szCs w:val="32"/>
                <w:cs/>
              </w:rPr>
              <w:t xml:space="preserve"> </w:t>
            </w:r>
            <w:r w:rsidR="00355C26" w:rsidRPr="009C27D1">
              <w:rPr>
                <w:rFonts w:ascii="TH SarabunPSK" w:eastAsia="Times New Roman" w:hAnsi="TH SarabunPSK" w:cs="TH SarabunPSK"/>
                <w:sz w:val="32"/>
                <w:szCs w:val="32"/>
                <w:cs/>
              </w:rPr>
              <w:t>ปรุงรสให้ถูกปากด้วย น้ำตาล</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น้ำปลา หรือน้ำมะนาวเพิ่ม</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รสดั้งเดิมจะมีรสหวาน</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เผ็ด และเปรี้ยวพอๆกัน</w:t>
            </w:r>
            <w:r w:rsidR="00355C26" w:rsidRPr="009C27D1">
              <w:rPr>
                <w:rFonts w:ascii="TH SarabunPSK" w:eastAsia="Times New Roman" w:hAnsi="TH SarabunPSK" w:cs="TH SarabunPSK"/>
                <w:sz w:val="32"/>
                <w:szCs w:val="32"/>
              </w:rPr>
              <w:t xml:space="preserve"> </w:t>
            </w:r>
          </w:p>
          <w:p w:rsidR="00355C26" w:rsidRPr="009C27D1" w:rsidRDefault="00BB4924"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rPr>
              <w:t xml:space="preserve">4. </w:t>
            </w:r>
            <w:r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ตักใส่จานและโรยหน้าด้วยถั่วลิสง เสิร์ฟพร้อมผักสด (กะหล่ำปลี</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ถั่วฝักยาว</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ผักบุ้งไทย</w:t>
            </w:r>
            <w:r w:rsidR="00355C26" w:rsidRPr="009C27D1">
              <w:rPr>
                <w:rFonts w:ascii="TH SarabunPSK" w:eastAsia="Times New Roman" w:hAnsi="TH SarabunPSK" w:cs="TH SarabunPSK"/>
                <w:sz w:val="32"/>
                <w:szCs w:val="32"/>
              </w:rPr>
              <w:t xml:space="preserve">, </w:t>
            </w:r>
            <w:r w:rsidR="00355C26" w:rsidRPr="009C27D1">
              <w:rPr>
                <w:rFonts w:ascii="TH SarabunPSK" w:eastAsia="Times New Roman" w:hAnsi="TH SarabunPSK" w:cs="TH SarabunPSK"/>
                <w:sz w:val="32"/>
                <w:szCs w:val="32"/>
                <w:cs/>
              </w:rPr>
              <w:t>อื่นๆ)</w:t>
            </w:r>
            <w:r w:rsidRPr="009C27D1">
              <w:rPr>
                <w:rFonts w:ascii="TH SarabunPSK" w:eastAsia="Times New Roman" w:hAnsi="TH SarabunPSK" w:cs="TH SarabunPSK" w:hint="cs"/>
                <w:sz w:val="32"/>
                <w:szCs w:val="32"/>
                <w:cs/>
              </w:rPr>
              <w:t xml:space="preserve"> </w:t>
            </w:r>
            <w:r w:rsidR="00355C26" w:rsidRPr="009C27D1">
              <w:rPr>
                <w:rFonts w:ascii="TH SarabunPSK" w:eastAsia="Times New Roman" w:hAnsi="TH SarabunPSK" w:cs="TH SarabunPSK"/>
                <w:sz w:val="32"/>
                <w:szCs w:val="32"/>
                <w:cs/>
              </w:rPr>
              <w:t xml:space="preserve"> และข้าวเหนียวร้อนๆ</w:t>
            </w:r>
          </w:p>
          <w:p w:rsidR="00355C26" w:rsidRPr="009C27D1" w:rsidRDefault="00355C26" w:rsidP="00554CAD">
            <w:pPr>
              <w:spacing w:before="100" w:beforeAutospacing="1" w:after="100" w:afterAutospacing="1" w:line="240" w:lineRule="auto"/>
              <w:jc w:val="right"/>
              <w:rPr>
                <w:rFonts w:ascii="TH SarabunPSK" w:eastAsia="Times New Roman" w:hAnsi="TH SarabunPSK" w:cs="TH SarabunPSK"/>
                <w:sz w:val="32"/>
                <w:szCs w:val="32"/>
              </w:rPr>
            </w:pPr>
            <w:r w:rsidRPr="009C27D1">
              <w:rPr>
                <w:rFonts w:ascii="TH SarabunPSK" w:eastAsia="Times New Roman" w:hAnsi="TH SarabunPSK" w:cs="TH SarabunPSK"/>
                <w:sz w:val="32"/>
                <w:szCs w:val="32"/>
              </w:rPr>
              <w:t xml:space="preserve"> </w:t>
            </w:r>
          </w:p>
        </w:tc>
      </w:tr>
      <w:tr w:rsidR="00BB4924" w:rsidRPr="009C27D1" w:rsidTr="00BB4924">
        <w:trPr>
          <w:gridAfter w:val="2"/>
          <w:wAfter w:w="501" w:type="dxa"/>
          <w:tblCellSpacing w:w="15" w:type="dxa"/>
          <w:jc w:val="center"/>
        </w:trPr>
        <w:tc>
          <w:tcPr>
            <w:tcW w:w="8590" w:type="dxa"/>
            <w:gridSpan w:val="2"/>
            <w:vAlign w:val="center"/>
          </w:tcPr>
          <w:p w:rsidR="00BB4924" w:rsidRPr="009C27D1" w:rsidRDefault="00BB4924" w:rsidP="00554CAD">
            <w:pPr>
              <w:spacing w:before="100" w:beforeAutospacing="1" w:after="100" w:afterAutospacing="1" w:line="240" w:lineRule="auto"/>
              <w:rPr>
                <w:rFonts w:ascii="TH SarabunPSK" w:eastAsia="Times New Roman" w:hAnsi="TH SarabunPSK" w:cs="TH SarabunPSK"/>
                <w:sz w:val="32"/>
                <w:szCs w:val="32"/>
                <w:cs/>
              </w:rPr>
            </w:pPr>
          </w:p>
        </w:tc>
      </w:tr>
    </w:tbl>
    <w:p w:rsidR="00355C26" w:rsidRPr="009C27D1" w:rsidRDefault="00355C26" w:rsidP="00BB4924">
      <w:pPr>
        <w:jc w:val="center"/>
        <w:rPr>
          <w:rFonts w:ascii="TH SarabunPSK" w:hAnsi="TH SarabunPSK" w:cs="TH SarabunPSK"/>
          <w:b/>
          <w:bCs/>
          <w:sz w:val="32"/>
          <w:szCs w:val="32"/>
        </w:rPr>
      </w:pPr>
      <w:r w:rsidRPr="009C27D1">
        <w:rPr>
          <w:rFonts w:ascii="TH SarabunPSK" w:hAnsi="TH SarabunPSK" w:cs="TH SarabunPSK"/>
          <w:b/>
          <w:bCs/>
          <w:sz w:val="32"/>
          <w:szCs w:val="32"/>
          <w:cs/>
        </w:rPr>
        <w:t>ใบความรู้ที่  3</w:t>
      </w:r>
    </w:p>
    <w:p w:rsidR="00355C26" w:rsidRPr="009C27D1" w:rsidRDefault="00BB4924" w:rsidP="00BB4924">
      <w:pPr>
        <w:shd w:val="clear" w:color="auto" w:fill="FFFFFF"/>
        <w:spacing w:line="375" w:lineRule="atLeast"/>
        <w:jc w:val="center"/>
        <w:rPr>
          <w:rFonts w:ascii="TH SarabunPSK" w:eastAsia="Times New Roman" w:hAnsi="TH SarabunPSK" w:cs="TH SarabunPSK"/>
          <w:b/>
          <w:bCs/>
          <w:sz w:val="32"/>
          <w:szCs w:val="32"/>
        </w:rPr>
      </w:pPr>
      <w:r w:rsidRPr="009C27D1">
        <w:rPr>
          <w:rFonts w:ascii="TH SarabunPSK" w:eastAsia="Times New Roman" w:hAnsi="TH SarabunPSK" w:cs="TH SarabunPSK"/>
          <w:b/>
          <w:bCs/>
          <w:sz w:val="32"/>
          <w:szCs w:val="32"/>
        </w:rPr>
        <w:t>How to make  Pineapple  J</w:t>
      </w:r>
      <w:r w:rsidR="00355C26" w:rsidRPr="009C27D1">
        <w:rPr>
          <w:rFonts w:ascii="TH SarabunPSK" w:eastAsia="Times New Roman" w:hAnsi="TH SarabunPSK" w:cs="TH SarabunPSK"/>
          <w:b/>
          <w:bCs/>
          <w:sz w:val="32"/>
          <w:szCs w:val="32"/>
        </w:rPr>
        <w:t>uice</w:t>
      </w:r>
    </w:p>
    <w:p w:rsidR="00355C26" w:rsidRPr="009C27D1" w:rsidRDefault="00BB4924" w:rsidP="00355C26">
      <w:pPr>
        <w:shd w:val="clear" w:color="auto" w:fill="FFFFFF"/>
        <w:spacing w:after="0" w:line="375" w:lineRule="atLeast"/>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ab/>
      </w:r>
      <w:r w:rsidR="00355C26" w:rsidRPr="009C27D1">
        <w:rPr>
          <w:rFonts w:ascii="TH SarabunPSK" w:eastAsia="Times New Roman" w:hAnsi="TH SarabunPSK" w:cs="TH SarabunPSK"/>
          <w:sz w:val="32"/>
          <w:szCs w:val="32"/>
        </w:rPr>
        <w:t xml:space="preserve">Pineapple juice is a delicious and healthy drink. It contains </w:t>
      </w:r>
      <w:r w:rsidRPr="009C27D1">
        <w:rPr>
          <w:rFonts w:ascii="TH SarabunPSK" w:eastAsia="Times New Roman" w:hAnsi="TH SarabunPSK" w:cs="TH SarabunPSK"/>
          <w:sz w:val="32"/>
          <w:szCs w:val="32"/>
        </w:rPr>
        <w:t>brome lain</w:t>
      </w:r>
      <w:r w:rsidR="00355C26" w:rsidRPr="009C27D1">
        <w:rPr>
          <w:rFonts w:ascii="TH SarabunPSK" w:eastAsia="Times New Roman" w:hAnsi="TH SarabunPSK" w:cs="TH SarabunPSK"/>
          <w:sz w:val="32"/>
          <w:szCs w:val="32"/>
        </w:rPr>
        <w:t>, which aids digestion, making it ideal for finishing a meal.</w:t>
      </w:r>
      <w:hyperlink r:id="rId51" w:anchor="_note-1" w:history="1">
        <w:r w:rsidR="00355C26" w:rsidRPr="009C27D1">
          <w:rPr>
            <w:rFonts w:ascii="TH SarabunPSK" w:eastAsia="Times New Roman" w:hAnsi="TH SarabunPSK" w:cs="TH SarabunPSK"/>
            <w:sz w:val="32"/>
            <w:szCs w:val="32"/>
            <w:vertAlign w:val="superscript"/>
          </w:rPr>
          <w:t>[1]</w:t>
        </w:r>
      </w:hyperlink>
      <w:r w:rsidR="00355C26" w:rsidRPr="009C27D1">
        <w:rPr>
          <w:rFonts w:ascii="TH SarabunPSK" w:eastAsia="Times New Roman" w:hAnsi="TH SarabunPSK" w:cs="TH SarabunPSK"/>
          <w:sz w:val="32"/>
          <w:szCs w:val="32"/>
        </w:rPr>
        <w:t xml:space="preserve"> Pineapple juice is also filled with vitamin C. When you make juice yourself, you do not have to put in so much sugar. Your juice will be free of preservatives, but most importantly, the juice will be fresh and nutritious.</w:t>
      </w:r>
    </w:p>
    <w:p w:rsidR="00355C26" w:rsidRPr="009C27D1" w:rsidRDefault="00355C26" w:rsidP="00BB4924">
      <w:pPr>
        <w:pBdr>
          <w:top w:val="single" w:sz="6" w:space="15" w:color="E5E5E5"/>
          <w:left w:val="single" w:sz="6" w:space="15" w:color="E5E5E5"/>
          <w:bottom w:val="single" w:sz="6" w:space="15" w:color="E5E5E5"/>
          <w:right w:val="single" w:sz="6" w:space="15" w:color="E5E5E5"/>
        </w:pBdr>
        <w:shd w:val="clear" w:color="auto" w:fill="FFFFFF"/>
        <w:spacing w:before="100" w:beforeAutospacing="1" w:after="450" w:line="375" w:lineRule="atLeast"/>
        <w:rPr>
          <w:rFonts w:ascii="TH SarabunPSK" w:eastAsia="Times New Roman" w:hAnsi="TH SarabunPSK" w:cs="TH SarabunPSK"/>
          <w:b/>
          <w:bCs/>
          <w:sz w:val="32"/>
          <w:szCs w:val="32"/>
        </w:rPr>
      </w:pPr>
      <w:r w:rsidRPr="009C27D1">
        <w:rPr>
          <w:rFonts w:ascii="TH SarabunPSK" w:eastAsia="Times New Roman" w:hAnsi="TH SarabunPSK" w:cs="TH SarabunPSK"/>
          <w:b/>
          <w:bCs/>
          <w:noProof/>
          <w:sz w:val="32"/>
          <w:szCs w:val="32"/>
        </w:rPr>
        <w:drawing>
          <wp:inline distT="0" distB="0" distL="0" distR="0">
            <wp:extent cx="1180465" cy="886230"/>
            <wp:effectExtent l="19050" t="0" r="635" b="0"/>
            <wp:docPr id="75" name="Picture 3" descr="Make Pineapple Juice Step 1 Version 3.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e Pineapple Juice Step 1 Version 3.jpg">
                      <a:hlinkClick r:id="rId52"/>
                    </pic:cNvPr>
                    <pic:cNvPicPr>
                      <a:picLocks noChangeAspect="1" noChangeArrowheads="1"/>
                    </pic:cNvPicPr>
                  </pic:nvPicPr>
                  <pic:blipFill>
                    <a:blip r:embed="rId53" cstate="print"/>
                    <a:srcRect/>
                    <a:stretch>
                      <a:fillRect/>
                    </a:stretch>
                  </pic:blipFill>
                  <pic:spPr bwMode="auto">
                    <a:xfrm>
                      <a:off x="0" y="0"/>
                      <a:ext cx="1183993" cy="888878"/>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sz w:val="32"/>
          <w:szCs w:val="32"/>
        </w:rPr>
        <w:t>1</w:t>
      </w:r>
      <w:r w:rsidR="00514813">
        <w:rPr>
          <w:rFonts w:ascii="TH SarabunPSK" w:eastAsia="Times New Roman" w:hAnsi="TH SarabunPSK" w:cs="TH SarabunPSK"/>
          <w:sz w:val="32"/>
          <w:szCs w:val="32"/>
        </w:rPr>
        <w:t>.</w:t>
      </w:r>
      <w:r w:rsidRPr="009C27D1">
        <w:rPr>
          <w:rFonts w:ascii="TH SarabunPSK" w:eastAsia="Times New Roman" w:hAnsi="TH SarabunPSK" w:cs="TH SarabunPSK"/>
          <w:sz w:val="32"/>
          <w:szCs w:val="32"/>
        </w:rPr>
        <w:t xml:space="preserve">  Cut the leaf top off from the pineapple, then trim the skin from the sides. </w:t>
      </w:r>
    </w:p>
    <w:p w:rsidR="00355C26" w:rsidRPr="009C27D1" w:rsidRDefault="00355C26" w:rsidP="00355C26">
      <w:pPr>
        <w:pBdr>
          <w:top w:val="single" w:sz="6" w:space="15" w:color="E5E5E5"/>
          <w:left w:val="single" w:sz="6" w:space="15" w:color="E5E5E5"/>
          <w:bottom w:val="single" w:sz="6" w:space="15" w:color="E5E5E5"/>
          <w:right w:val="single" w:sz="6" w:space="15" w:color="E5E5E5"/>
        </w:pBdr>
        <w:shd w:val="clear" w:color="auto" w:fill="FFFFFF"/>
        <w:spacing w:before="100" w:beforeAutospacing="1" w:after="450" w:line="0" w:lineRule="atLeast"/>
        <w:rPr>
          <w:rFonts w:ascii="TH SarabunPSK" w:eastAsia="Times New Roman" w:hAnsi="TH SarabunPSK" w:cs="TH SarabunPSK"/>
          <w:b/>
          <w:bCs/>
          <w:sz w:val="32"/>
          <w:szCs w:val="32"/>
        </w:rPr>
      </w:pPr>
      <w:r w:rsidRPr="009C27D1">
        <w:rPr>
          <w:rFonts w:ascii="TH SarabunPSK" w:eastAsia="Times New Roman" w:hAnsi="TH SarabunPSK" w:cs="TH SarabunPSK"/>
          <w:b/>
          <w:bCs/>
          <w:noProof/>
          <w:sz w:val="32"/>
          <w:szCs w:val="32"/>
        </w:rPr>
        <w:drawing>
          <wp:inline distT="0" distB="0" distL="0" distR="0">
            <wp:extent cx="1139951" cy="855814"/>
            <wp:effectExtent l="19050" t="0" r="3049" b="0"/>
            <wp:docPr id="76" name="Picture 6" descr="Make Pineapple Juice Step 2 Version 3.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e Pineapple Juice Step 2 Version 3.jpg">
                      <a:hlinkClick r:id="rId54"/>
                    </pic:cNvPr>
                    <pic:cNvPicPr>
                      <a:picLocks noChangeAspect="1" noChangeArrowheads="1"/>
                    </pic:cNvPicPr>
                  </pic:nvPicPr>
                  <pic:blipFill>
                    <a:blip r:embed="rId55" cstate="print"/>
                    <a:srcRect/>
                    <a:stretch>
                      <a:fillRect/>
                    </a:stretch>
                  </pic:blipFill>
                  <pic:spPr bwMode="auto">
                    <a:xfrm>
                      <a:off x="0" y="0"/>
                      <a:ext cx="1143045" cy="858137"/>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sz w:val="32"/>
          <w:szCs w:val="32"/>
        </w:rPr>
        <w:t>2</w:t>
      </w:r>
      <w:r w:rsidR="00514813">
        <w:rPr>
          <w:rFonts w:ascii="TH SarabunPSK" w:eastAsia="Times New Roman" w:hAnsi="TH SarabunPSK" w:cs="TH SarabunPSK"/>
          <w:sz w:val="32"/>
          <w:szCs w:val="32"/>
        </w:rPr>
        <w:t>.</w:t>
      </w:r>
      <w:r w:rsidRPr="009C27D1">
        <w:rPr>
          <w:rFonts w:ascii="TH SarabunPSK" w:eastAsia="Times New Roman" w:hAnsi="TH SarabunPSK" w:cs="TH SarabunPSK"/>
          <w:sz w:val="32"/>
          <w:szCs w:val="32"/>
        </w:rPr>
        <w:t xml:space="preserve">  Cut the pineapple into small pieces, discarding the core. Dice to approximately the size of sugar cubes. </w:t>
      </w:r>
    </w:p>
    <w:p w:rsidR="00355C26" w:rsidRPr="009C27D1" w:rsidRDefault="00355C26" w:rsidP="00355C26">
      <w:pPr>
        <w:pBdr>
          <w:top w:val="single" w:sz="6" w:space="15" w:color="E5E5E5"/>
          <w:left w:val="single" w:sz="6" w:space="15" w:color="E5E5E5"/>
          <w:bottom w:val="single" w:sz="6" w:space="15" w:color="E5E5E5"/>
          <w:right w:val="single" w:sz="6" w:space="15" w:color="E5E5E5"/>
        </w:pBdr>
        <w:shd w:val="clear" w:color="auto" w:fill="FFFFFF"/>
        <w:spacing w:before="100" w:beforeAutospacing="1" w:after="450" w:line="375" w:lineRule="atLeast"/>
        <w:rPr>
          <w:rFonts w:ascii="TH SarabunPSK" w:eastAsia="Times New Roman" w:hAnsi="TH SarabunPSK" w:cs="TH SarabunPSK"/>
          <w:b/>
          <w:bCs/>
          <w:sz w:val="32"/>
          <w:szCs w:val="32"/>
        </w:rPr>
      </w:pPr>
      <w:r w:rsidRPr="009C27D1">
        <w:rPr>
          <w:rFonts w:ascii="TH SarabunPSK" w:eastAsia="Times New Roman" w:hAnsi="TH SarabunPSK" w:cs="TH SarabunPSK"/>
          <w:b/>
          <w:bCs/>
          <w:noProof/>
          <w:sz w:val="32"/>
          <w:szCs w:val="32"/>
        </w:rPr>
        <w:drawing>
          <wp:inline distT="0" distB="0" distL="0" distR="0">
            <wp:extent cx="1180465" cy="886230"/>
            <wp:effectExtent l="19050" t="0" r="635" b="0"/>
            <wp:docPr id="77" name="Picture 7" descr="Make Pineapple Juice Step 3 Version 3.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e Pineapple Juice Step 3 Version 3.jpg">
                      <a:hlinkClick r:id="rId56"/>
                    </pic:cNvPr>
                    <pic:cNvPicPr>
                      <a:picLocks noChangeAspect="1" noChangeArrowheads="1"/>
                    </pic:cNvPicPr>
                  </pic:nvPicPr>
                  <pic:blipFill>
                    <a:blip r:embed="rId57" cstate="print"/>
                    <a:srcRect/>
                    <a:stretch>
                      <a:fillRect/>
                    </a:stretch>
                  </pic:blipFill>
                  <pic:spPr bwMode="auto">
                    <a:xfrm>
                      <a:off x="0" y="0"/>
                      <a:ext cx="1185924" cy="890328"/>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sz w:val="32"/>
          <w:szCs w:val="32"/>
        </w:rPr>
        <w:t>3</w:t>
      </w:r>
      <w:r w:rsidR="00514813">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rPr>
        <w:t xml:space="preserve"> Put the small pieces of pineapple into the blender/juicer. </w:t>
      </w:r>
    </w:p>
    <w:p w:rsidR="00355C26" w:rsidRPr="009C27D1" w:rsidRDefault="00355C26" w:rsidP="00355C26">
      <w:pPr>
        <w:pBdr>
          <w:top w:val="single" w:sz="6" w:space="15" w:color="E5E5E5"/>
          <w:left w:val="single" w:sz="6" w:space="15" w:color="E5E5E5"/>
          <w:bottom w:val="single" w:sz="6" w:space="15" w:color="E5E5E5"/>
          <w:right w:val="single" w:sz="6" w:space="15" w:color="E5E5E5"/>
        </w:pBdr>
        <w:shd w:val="clear" w:color="auto" w:fill="FFFFFF"/>
        <w:spacing w:before="100" w:beforeAutospacing="1" w:after="450" w:line="375" w:lineRule="atLeast"/>
        <w:rPr>
          <w:rFonts w:ascii="TH SarabunPSK" w:eastAsia="Times New Roman" w:hAnsi="TH SarabunPSK" w:cs="TH SarabunPSK"/>
          <w:b/>
          <w:bCs/>
          <w:noProof/>
          <w:sz w:val="32"/>
          <w:szCs w:val="32"/>
        </w:rPr>
      </w:pPr>
      <w:r w:rsidRPr="009C27D1">
        <w:rPr>
          <w:rFonts w:ascii="TH SarabunPSK" w:eastAsia="Times New Roman" w:hAnsi="TH SarabunPSK" w:cs="TH SarabunPSK"/>
          <w:b/>
          <w:bCs/>
          <w:noProof/>
          <w:sz w:val="32"/>
          <w:szCs w:val="32"/>
        </w:rPr>
        <w:drawing>
          <wp:inline distT="0" distB="0" distL="0" distR="0">
            <wp:extent cx="1179926" cy="885825"/>
            <wp:effectExtent l="19050" t="0" r="1174" b="0"/>
            <wp:docPr id="78" name="Picture 8" descr="Make Pineapple Juice Step 4 Version 3.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e Pineapple Juice Step 4 Version 3.jpg">
                      <a:hlinkClick r:id="rId58"/>
                    </pic:cNvPr>
                    <pic:cNvPicPr>
                      <a:picLocks noChangeAspect="1" noChangeArrowheads="1"/>
                    </pic:cNvPicPr>
                  </pic:nvPicPr>
                  <pic:blipFill>
                    <a:blip r:embed="rId59" cstate="print"/>
                    <a:srcRect/>
                    <a:stretch>
                      <a:fillRect/>
                    </a:stretch>
                  </pic:blipFill>
                  <pic:spPr bwMode="auto">
                    <a:xfrm>
                      <a:off x="0" y="0"/>
                      <a:ext cx="1190744" cy="893946"/>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sz w:val="32"/>
          <w:szCs w:val="32"/>
        </w:rPr>
        <w:t>4</w:t>
      </w:r>
      <w:r w:rsidR="00514813">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rPr>
        <w:t xml:space="preserve"> Add 2 teaspoons of sugar. This step is optional, but a little sweetness helps to offset the slight tartness of the pineapple.</w:t>
      </w:r>
      <w:r w:rsidRPr="009C27D1">
        <w:rPr>
          <w:rFonts w:ascii="TH SarabunPSK" w:eastAsia="Times New Roman" w:hAnsi="TH SarabunPSK" w:cs="TH SarabunPSK"/>
          <w:noProof/>
          <w:sz w:val="32"/>
          <w:szCs w:val="32"/>
        </w:rPr>
        <w:t xml:space="preserve"> </w:t>
      </w:r>
    </w:p>
    <w:p w:rsidR="00355C26" w:rsidRPr="009C27D1" w:rsidRDefault="00355C26" w:rsidP="00355C26">
      <w:pPr>
        <w:pBdr>
          <w:top w:val="single" w:sz="6" w:space="15" w:color="E5E5E5"/>
          <w:left w:val="single" w:sz="6" w:space="15" w:color="E5E5E5"/>
          <w:bottom w:val="single" w:sz="6" w:space="15" w:color="E5E5E5"/>
          <w:right w:val="single" w:sz="6" w:space="15" w:color="E5E5E5"/>
        </w:pBdr>
        <w:shd w:val="clear" w:color="auto" w:fill="FFFFFF"/>
        <w:spacing w:before="100" w:beforeAutospacing="1" w:after="450" w:line="375" w:lineRule="atLeast"/>
        <w:rPr>
          <w:rFonts w:ascii="TH SarabunPSK" w:eastAsia="Times New Roman" w:hAnsi="TH SarabunPSK" w:cs="TH SarabunPSK"/>
          <w:b/>
          <w:bCs/>
          <w:sz w:val="32"/>
          <w:szCs w:val="32"/>
        </w:rPr>
      </w:pPr>
      <w:r w:rsidRPr="009C27D1">
        <w:rPr>
          <w:rFonts w:ascii="TH SarabunPSK" w:eastAsia="Times New Roman" w:hAnsi="TH SarabunPSK" w:cs="TH SarabunPSK"/>
          <w:b/>
          <w:bCs/>
          <w:noProof/>
          <w:sz w:val="32"/>
          <w:szCs w:val="32"/>
        </w:rPr>
        <w:lastRenderedPageBreak/>
        <w:drawing>
          <wp:inline distT="0" distB="0" distL="0" distR="0">
            <wp:extent cx="1276350" cy="958215"/>
            <wp:effectExtent l="19050" t="0" r="0" b="0"/>
            <wp:docPr id="79" name="Picture 9" descr="Make Pineapple Juice Step 5 Version 3.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ke Pineapple Juice Step 5 Version 3.jpg">
                      <a:hlinkClick r:id="rId60"/>
                    </pic:cNvPr>
                    <pic:cNvPicPr>
                      <a:picLocks noChangeAspect="1" noChangeArrowheads="1"/>
                    </pic:cNvPicPr>
                  </pic:nvPicPr>
                  <pic:blipFill>
                    <a:blip r:embed="rId61" cstate="print"/>
                    <a:srcRect/>
                    <a:stretch>
                      <a:fillRect/>
                    </a:stretch>
                  </pic:blipFill>
                  <pic:spPr bwMode="auto">
                    <a:xfrm>
                      <a:off x="0" y="0"/>
                      <a:ext cx="1277936" cy="959406"/>
                    </a:xfrm>
                    <a:prstGeom prst="rect">
                      <a:avLst/>
                    </a:prstGeom>
                    <a:noFill/>
                    <a:ln w="9525">
                      <a:noFill/>
                      <a:miter lim="800000"/>
                      <a:headEnd/>
                      <a:tailEnd/>
                    </a:ln>
                  </pic:spPr>
                </pic:pic>
              </a:graphicData>
            </a:graphic>
          </wp:inline>
        </w:drawing>
      </w:r>
      <w:ins w:id="1" w:author="Unknown">
        <w:r w:rsidRPr="009C27D1">
          <w:rPr>
            <w:rFonts w:ascii="TH SarabunPSK" w:eastAsia="Times New Roman" w:hAnsi="TH SarabunPSK" w:cs="TH SarabunPSK"/>
            <w:sz w:val="32"/>
            <w:szCs w:val="32"/>
          </w:rPr>
          <w:t xml:space="preserve"> </w:t>
        </w:r>
      </w:ins>
      <w:r w:rsidRPr="009C27D1">
        <w:rPr>
          <w:rFonts w:ascii="TH SarabunPSK" w:eastAsia="Times New Roman" w:hAnsi="TH SarabunPSK" w:cs="TH SarabunPSK"/>
          <w:sz w:val="32"/>
          <w:szCs w:val="32"/>
        </w:rPr>
        <w:t>5</w:t>
      </w:r>
      <w:r w:rsidR="00514813">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rPr>
        <w:t xml:space="preserve"> Blend for about 1-3 minutes. The time spent blending depends on how chunky you want it to be. </w:t>
      </w:r>
    </w:p>
    <w:p w:rsidR="00355C26" w:rsidRPr="009C27D1" w:rsidRDefault="00355C26" w:rsidP="00355C26">
      <w:pPr>
        <w:pBdr>
          <w:top w:val="single" w:sz="6" w:space="15" w:color="E5E5E5"/>
          <w:left w:val="single" w:sz="6" w:space="15" w:color="E5E5E5"/>
          <w:bottom w:val="single" w:sz="6" w:space="15" w:color="E5E5E5"/>
          <w:right w:val="single" w:sz="6" w:space="15" w:color="E5E5E5"/>
        </w:pBdr>
        <w:shd w:val="clear" w:color="auto" w:fill="FFFFFF"/>
        <w:spacing w:before="100" w:beforeAutospacing="1" w:line="0" w:lineRule="atLeast"/>
        <w:rPr>
          <w:rFonts w:ascii="TH SarabunPSK" w:eastAsia="Times New Roman" w:hAnsi="TH SarabunPSK" w:cs="TH SarabunPSK"/>
          <w:b/>
          <w:bCs/>
          <w:vanish/>
          <w:sz w:val="32"/>
          <w:szCs w:val="32"/>
        </w:rPr>
      </w:pPr>
      <w:r w:rsidRPr="009C27D1">
        <w:rPr>
          <w:rFonts w:ascii="TH SarabunPSK" w:eastAsia="Times New Roman" w:hAnsi="TH SarabunPSK" w:cs="TH SarabunPSK"/>
          <w:b/>
          <w:bCs/>
          <w:noProof/>
          <w:sz w:val="32"/>
          <w:szCs w:val="32"/>
        </w:rPr>
        <w:drawing>
          <wp:inline distT="0" distB="0" distL="0" distR="0">
            <wp:extent cx="1294113" cy="971550"/>
            <wp:effectExtent l="19050" t="0" r="1287" b="0"/>
            <wp:docPr id="80" name="Picture 10" descr="Make Pineapple Juice Step 6 Version 3.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e Pineapple Juice Step 6 Version 3.jpg">
                      <a:hlinkClick r:id="rId62"/>
                    </pic:cNvPr>
                    <pic:cNvPicPr>
                      <a:picLocks noChangeAspect="1" noChangeArrowheads="1"/>
                    </pic:cNvPicPr>
                  </pic:nvPicPr>
                  <pic:blipFill>
                    <a:blip r:embed="rId63" cstate="print"/>
                    <a:srcRect/>
                    <a:stretch>
                      <a:fillRect/>
                    </a:stretch>
                  </pic:blipFill>
                  <pic:spPr bwMode="auto">
                    <a:xfrm>
                      <a:off x="0" y="0"/>
                      <a:ext cx="1299191" cy="975362"/>
                    </a:xfrm>
                    <a:prstGeom prst="rect">
                      <a:avLst/>
                    </a:prstGeom>
                    <a:noFill/>
                    <a:ln w="9525">
                      <a:noFill/>
                      <a:miter lim="800000"/>
                      <a:headEnd/>
                      <a:tailEnd/>
                    </a:ln>
                  </pic:spPr>
                </pic:pic>
              </a:graphicData>
            </a:graphic>
          </wp:inline>
        </w:drawing>
      </w:r>
      <w:r w:rsidRPr="009C27D1">
        <w:rPr>
          <w:rFonts w:ascii="TH SarabunPSK" w:eastAsia="Times New Roman" w:hAnsi="TH SarabunPSK" w:cs="TH SarabunPSK"/>
          <w:sz w:val="32"/>
          <w:szCs w:val="32"/>
        </w:rPr>
        <w:t>6</w:t>
      </w:r>
      <w:r w:rsidR="00514813">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rPr>
        <w:t xml:space="preserve">  Pour the blended pineapple juice in the glass. Stop filling the glass before it overflows. Serve and enjoy.  </w:t>
      </w:r>
      <w:r w:rsidRPr="009C27D1">
        <w:rPr>
          <w:rFonts w:ascii="TH SarabunPSK" w:eastAsia="Times New Roman" w:hAnsi="TH SarabunPSK" w:cs="TH SarabunPSK"/>
          <w:vanish/>
          <w:sz w:val="32"/>
          <w:szCs w:val="32"/>
          <w:cs/>
        </w:rPr>
        <w:t>ส่วนบนของฟอร์ม</w:t>
      </w:r>
    </w:p>
    <w:p w:rsidR="00355C26" w:rsidRPr="009C27D1" w:rsidRDefault="00355C26" w:rsidP="00355C26">
      <w:pPr>
        <w:shd w:val="clear" w:color="auto" w:fill="FFFFFF"/>
        <w:spacing w:line="375" w:lineRule="atLeast"/>
        <w:rPr>
          <w:rFonts w:ascii="TH SarabunPSK" w:eastAsia="Times New Roman" w:hAnsi="TH SarabunPSK" w:cs="TH SarabunPSK"/>
          <w:b/>
          <w:bCs/>
          <w:sz w:val="32"/>
          <w:szCs w:val="32"/>
        </w:rPr>
      </w:pPr>
    </w:p>
    <w:tbl>
      <w:tblPr>
        <w:tblW w:w="5625" w:type="dxa"/>
        <w:jc w:val="center"/>
        <w:tblCellSpacing w:w="15" w:type="dxa"/>
        <w:tblCellMar>
          <w:top w:w="15" w:type="dxa"/>
          <w:left w:w="15" w:type="dxa"/>
          <w:bottom w:w="15" w:type="dxa"/>
          <w:right w:w="15" w:type="dxa"/>
        </w:tblCellMar>
        <w:tblLook w:val="04A0"/>
      </w:tblPr>
      <w:tblGrid>
        <w:gridCol w:w="5625"/>
      </w:tblGrid>
      <w:tr w:rsidR="00355C26" w:rsidRPr="009C27D1" w:rsidTr="00554CAD">
        <w:trPr>
          <w:tblCellSpacing w:w="15" w:type="dxa"/>
          <w:jc w:val="center"/>
        </w:trPr>
        <w:tc>
          <w:tcPr>
            <w:tcW w:w="0" w:type="auto"/>
            <w:vAlign w:val="center"/>
            <w:hideMark/>
          </w:tcPr>
          <w:p w:rsidR="00355C26" w:rsidRPr="009C27D1" w:rsidRDefault="00355C26" w:rsidP="00554CAD">
            <w:pPr>
              <w:spacing w:after="0" w:line="240" w:lineRule="auto"/>
              <w:rPr>
                <w:rFonts w:ascii="TH SarabunPSK" w:eastAsia="Times New Roman" w:hAnsi="TH SarabunPSK" w:cs="TH SarabunPSK"/>
                <w:b/>
                <w:bCs/>
                <w:sz w:val="32"/>
                <w:szCs w:val="32"/>
              </w:rPr>
            </w:pPr>
          </w:p>
        </w:tc>
      </w:tr>
    </w:tbl>
    <w:p w:rsidR="00355C26" w:rsidRPr="00514813" w:rsidRDefault="00355C26" w:rsidP="00355C26">
      <w:pPr>
        <w:rPr>
          <w:rFonts w:ascii="TH SarabunPSK" w:hAnsi="TH SarabunPSK" w:cs="TH SarabunPSK"/>
          <w:b/>
          <w:bCs/>
          <w:sz w:val="32"/>
          <w:szCs w:val="32"/>
        </w:rPr>
      </w:pPr>
    </w:p>
    <w:p w:rsidR="00355C26" w:rsidRPr="00514813" w:rsidRDefault="00355C26" w:rsidP="00355C26">
      <w:pPr>
        <w:spacing w:after="0" w:line="270" w:lineRule="atLeast"/>
        <w:jc w:val="center"/>
        <w:rPr>
          <w:rFonts w:ascii="TH SarabunPSK" w:eastAsia="Times New Roman" w:hAnsi="TH SarabunPSK" w:cs="TH SarabunPSK"/>
          <w:b/>
          <w:bCs/>
          <w:sz w:val="32"/>
          <w:szCs w:val="32"/>
        </w:rPr>
      </w:pPr>
      <w:r w:rsidRPr="00514813">
        <w:rPr>
          <w:rFonts w:ascii="TH SarabunPSK" w:eastAsia="Times New Roman" w:hAnsi="TH SarabunPSK" w:cs="TH SarabunPSK"/>
          <w:b/>
          <w:bCs/>
          <w:sz w:val="32"/>
          <w:szCs w:val="32"/>
          <w:cs/>
        </w:rPr>
        <w:t>วิธีทำน้ำสับปะรด</w:t>
      </w:r>
    </w:p>
    <w:p w:rsidR="00355C26" w:rsidRPr="00514813" w:rsidRDefault="00355C26" w:rsidP="00355C26">
      <w:pPr>
        <w:spacing w:after="0" w:line="270" w:lineRule="atLeast"/>
        <w:rPr>
          <w:rFonts w:ascii="TH SarabunPSK" w:eastAsia="Times New Roman" w:hAnsi="TH SarabunPSK" w:cs="TH SarabunPSK"/>
          <w:b/>
          <w:bCs/>
          <w:sz w:val="32"/>
          <w:szCs w:val="32"/>
        </w:rPr>
      </w:pPr>
    </w:p>
    <w:tbl>
      <w:tblPr>
        <w:tblW w:w="5000" w:type="pct"/>
        <w:tblCellSpacing w:w="0" w:type="dxa"/>
        <w:tblCellMar>
          <w:left w:w="0" w:type="dxa"/>
          <w:right w:w="0" w:type="dxa"/>
        </w:tblCellMar>
        <w:tblLook w:val="04A0"/>
      </w:tblPr>
      <w:tblGrid>
        <w:gridCol w:w="9026"/>
      </w:tblGrid>
      <w:tr w:rsidR="00355C26" w:rsidRPr="009C27D1" w:rsidTr="00554CAD">
        <w:trPr>
          <w:trHeight w:val="390"/>
          <w:tblCellSpacing w:w="0" w:type="dxa"/>
        </w:trPr>
        <w:tc>
          <w:tcPr>
            <w:tcW w:w="0" w:type="auto"/>
            <w:vAlign w:val="center"/>
            <w:hideMark/>
          </w:tcPr>
          <w:p w:rsidR="00355C26" w:rsidRPr="00514813" w:rsidRDefault="00355C26" w:rsidP="00554CAD">
            <w:pPr>
              <w:spacing w:beforeAutospacing="1" w:after="100" w:afterAutospacing="1" w:line="240" w:lineRule="auto"/>
              <w:rPr>
                <w:rFonts w:ascii="TH SarabunPSK" w:eastAsia="Times New Roman" w:hAnsi="TH SarabunPSK" w:cs="TH SarabunPSK"/>
                <w:b/>
                <w:bCs/>
                <w:sz w:val="32"/>
                <w:szCs w:val="32"/>
              </w:rPr>
            </w:pPr>
            <w:r w:rsidRPr="00514813">
              <w:rPr>
                <w:rFonts w:ascii="TH SarabunPSK" w:eastAsia="Times New Roman" w:hAnsi="TH SarabunPSK" w:cs="TH SarabunPSK"/>
                <w:b/>
                <w:bCs/>
                <w:sz w:val="32"/>
                <w:szCs w:val="32"/>
                <w:cs/>
              </w:rPr>
              <w:t>ส่วนผสม</w:t>
            </w:r>
          </w:p>
          <w:p w:rsidR="00355C26" w:rsidRPr="009C27D1" w:rsidRDefault="00355C26" w:rsidP="00554CAD">
            <w:pPr>
              <w:spacing w:before="100" w:beforeAutospacing="1" w:after="100" w:afterAutospacing="1" w:line="240" w:lineRule="auto"/>
              <w:rPr>
                <w:rFonts w:ascii="TH SarabunPSK" w:eastAsia="Times New Roman" w:hAnsi="TH SarabunPSK" w:cs="TH SarabunPSK"/>
                <w:b/>
                <w:bCs/>
                <w:sz w:val="32"/>
                <w:szCs w:val="32"/>
              </w:rPr>
            </w:pP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เนื้อสับปะรด</w:t>
            </w:r>
            <w:r w:rsidRPr="009C27D1">
              <w:rPr>
                <w:rFonts w:ascii="TH SarabunPSK" w:eastAsia="Times New Roman" w:hAnsi="TH SarabunPSK" w:cs="TH SarabunPSK"/>
                <w:sz w:val="32"/>
                <w:szCs w:val="32"/>
              </w:rPr>
              <w:t>                                 </w:t>
            </w:r>
            <w:r w:rsidRPr="009C27D1">
              <w:rPr>
                <w:rFonts w:ascii="TH SarabunPSK" w:eastAsia="Times New Roman" w:hAnsi="TH SarabunPSK" w:cs="TH SarabunPSK"/>
                <w:sz w:val="32"/>
                <w:szCs w:val="32"/>
                <w:cs/>
              </w:rPr>
              <w:t xml:space="preserve">  24</w:t>
            </w:r>
            <w:r w:rsidRPr="009C27D1">
              <w:rPr>
                <w:rFonts w:ascii="TH SarabunPSK" w:eastAsia="Times New Roman" w:hAnsi="TH SarabunPSK" w:cs="TH SarabunPSK"/>
                <w:sz w:val="32"/>
                <w:szCs w:val="32"/>
              </w:rPr>
              <w:t xml:space="preserve">0 </w:t>
            </w:r>
            <w:r w:rsidRPr="009C27D1">
              <w:rPr>
                <w:rFonts w:ascii="TH SarabunPSK" w:eastAsia="Times New Roman" w:hAnsi="TH SarabunPSK" w:cs="TH SarabunPSK"/>
                <w:sz w:val="32"/>
                <w:szCs w:val="32"/>
                <w:cs/>
              </w:rPr>
              <w:t>กรัม (1/4 ผลใหญ่</w:t>
            </w:r>
            <w:r w:rsidRPr="009C27D1">
              <w:rPr>
                <w:rFonts w:ascii="TH SarabunPSK" w:eastAsia="Times New Roman" w:hAnsi="TH SarabunPSK" w:cs="TH SarabunPSK"/>
                <w:sz w:val="32"/>
                <w:szCs w:val="32"/>
              </w:rPr>
              <w:t>)</w:t>
            </w:r>
            <w:r w:rsidRPr="009C27D1">
              <w:rPr>
                <w:rFonts w:ascii="TH SarabunPSK" w:eastAsia="Times New Roman" w:hAnsi="TH SarabunPSK" w:cs="TH SarabunPSK"/>
                <w:sz w:val="32"/>
                <w:szCs w:val="32"/>
              </w:rPr>
              <w:br/>
              <w:t xml:space="preserve">• </w:t>
            </w:r>
            <w:r w:rsidRPr="009C27D1">
              <w:rPr>
                <w:rFonts w:ascii="TH SarabunPSK" w:eastAsia="Times New Roman" w:hAnsi="TH SarabunPSK" w:cs="TH SarabunPSK"/>
                <w:sz w:val="32"/>
                <w:szCs w:val="32"/>
                <w:cs/>
              </w:rPr>
              <w:t>น้ำเชื่อม</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15</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กรัม (1</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ช้อนคาว)</w:t>
            </w:r>
            <w:r w:rsidRPr="009C27D1">
              <w:rPr>
                <w:rFonts w:ascii="TH SarabunPSK" w:eastAsia="Times New Roman" w:hAnsi="TH SarabunPSK" w:cs="TH SarabunPSK"/>
                <w:sz w:val="32"/>
                <w:szCs w:val="32"/>
              </w:rPr>
              <w:br/>
              <w:t>   (</w:t>
            </w:r>
            <w:r w:rsidRPr="009C27D1">
              <w:rPr>
                <w:rFonts w:ascii="TH SarabunPSK" w:eastAsia="Times New Roman" w:hAnsi="TH SarabunPSK" w:cs="TH SarabunPSK"/>
                <w:sz w:val="32"/>
                <w:szCs w:val="32"/>
                <w:cs/>
              </w:rPr>
              <w:t>ใช้สารให้ความหวาน</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หรือน้ำตาลเทียม 1 ซองเล็กแทนได้</w:t>
            </w:r>
            <w:r w:rsidRPr="009C27D1">
              <w:rPr>
                <w:rFonts w:ascii="TH SarabunPSK" w:eastAsia="Times New Roman" w:hAnsi="TH SarabunPSK" w:cs="TH SarabunPSK"/>
                <w:sz w:val="32"/>
                <w:szCs w:val="32"/>
                <w:cs/>
              </w:rPr>
              <w:br/>
            </w:r>
            <w:r w:rsidRPr="009C27D1">
              <w:rPr>
                <w:rFonts w:ascii="TH SarabunPSK" w:eastAsia="Times New Roman" w:hAnsi="TH SarabunPSK" w:cs="TH SarabunPSK"/>
                <w:sz w:val="32"/>
                <w:szCs w:val="32"/>
              </w:rPr>
              <w:t>  </w:t>
            </w:r>
            <w:r w:rsidRPr="009C27D1">
              <w:rPr>
                <w:rFonts w:ascii="TH SarabunPSK" w:eastAsia="Times New Roman" w:hAnsi="TH SarabunPSK" w:cs="TH SarabunPSK"/>
                <w:sz w:val="32"/>
                <w:szCs w:val="32"/>
                <w:cs/>
              </w:rPr>
              <w:t xml:space="preserve"> ถ้าทำวิธีที่ 2 อาจต้องเพิ่มอีก 15 กรัม เนื่องจากเพิ่มน้ำแข็งและน้ำเปล่า</w:t>
            </w:r>
            <w:r w:rsidRPr="009C27D1">
              <w:rPr>
                <w:rFonts w:ascii="TH SarabunPSK" w:eastAsia="Times New Roman" w:hAnsi="TH SarabunPSK" w:cs="TH SarabunPSK"/>
                <w:sz w:val="32"/>
                <w:szCs w:val="32"/>
              </w:rPr>
              <w:t>)</w:t>
            </w:r>
            <w:r w:rsidRPr="009C27D1">
              <w:rPr>
                <w:rFonts w:ascii="TH SarabunPSK" w:eastAsia="Times New Roman" w:hAnsi="TH SarabunPSK" w:cs="TH SarabunPSK"/>
                <w:sz w:val="32"/>
                <w:szCs w:val="32"/>
              </w:rPr>
              <w:br/>
              <w:t xml:space="preserve">• </w:t>
            </w:r>
            <w:r w:rsidRPr="009C27D1">
              <w:rPr>
                <w:rFonts w:ascii="TH SarabunPSK" w:eastAsia="Times New Roman" w:hAnsi="TH SarabunPSK" w:cs="TH SarabunPSK"/>
                <w:sz w:val="32"/>
                <w:szCs w:val="32"/>
                <w:cs/>
              </w:rPr>
              <w:t>เกลือป่นเสริมไอโอดีน</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2</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กรัม (2</w:t>
            </w:r>
            <w:r w:rsidRPr="009C27D1">
              <w:rPr>
                <w:rFonts w:ascii="TH SarabunPSK" w:eastAsia="Times New Roman" w:hAnsi="TH SarabunPSK" w:cs="TH SarabunPSK"/>
                <w:sz w:val="32"/>
                <w:szCs w:val="32"/>
              </w:rPr>
              <w:t xml:space="preserve">/5 </w:t>
            </w:r>
            <w:r w:rsidRPr="009C27D1">
              <w:rPr>
                <w:rFonts w:ascii="TH SarabunPSK" w:eastAsia="Times New Roman" w:hAnsi="TH SarabunPSK" w:cs="TH SarabunPSK"/>
                <w:sz w:val="32"/>
                <w:szCs w:val="32"/>
                <w:cs/>
              </w:rPr>
              <w:t>ช้อนชา)</w:t>
            </w:r>
            <w:r w:rsidRPr="009C27D1">
              <w:rPr>
                <w:rFonts w:ascii="TH SarabunPSK" w:eastAsia="Times New Roman" w:hAnsi="TH SarabunPSK" w:cs="TH SarabunPSK"/>
                <w:sz w:val="32"/>
                <w:szCs w:val="32"/>
              </w:rPr>
              <w:br/>
              <w:t xml:space="preserve">• </w:t>
            </w:r>
            <w:r w:rsidRPr="009C27D1">
              <w:rPr>
                <w:rFonts w:ascii="TH SarabunPSK" w:eastAsia="Times New Roman" w:hAnsi="TH SarabunPSK" w:cs="TH SarabunPSK"/>
                <w:sz w:val="32"/>
                <w:szCs w:val="32"/>
                <w:cs/>
              </w:rPr>
              <w:t>น้ำเข็งทุบละเอียด (สำหรับวิธีที่ 2)</w:t>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240 กรัม (1 1/2 แก้ว)</w:t>
            </w:r>
            <w:r w:rsidRPr="009C27D1">
              <w:rPr>
                <w:rFonts w:ascii="TH SarabunPSK" w:eastAsia="Times New Roman" w:hAnsi="TH SarabunPSK" w:cs="TH SarabunPSK"/>
                <w:sz w:val="32"/>
                <w:szCs w:val="32"/>
                <w:cs/>
              </w:rPr>
              <w:br/>
            </w:r>
            <w:r w:rsidRPr="009C27D1">
              <w:rPr>
                <w:rFonts w:ascii="TH SarabunPSK" w:eastAsia="Times New Roman" w:hAnsi="TH SarabunPSK" w:cs="TH SarabunPSK"/>
                <w:sz w:val="32"/>
                <w:szCs w:val="32"/>
              </w:rPr>
              <w:t xml:space="preserve">• </w:t>
            </w:r>
            <w:r w:rsidRPr="009C27D1">
              <w:rPr>
                <w:rFonts w:ascii="TH SarabunPSK" w:eastAsia="Times New Roman" w:hAnsi="TH SarabunPSK" w:cs="TH SarabunPSK"/>
                <w:sz w:val="32"/>
                <w:szCs w:val="32"/>
                <w:cs/>
              </w:rPr>
              <w:t>น้ำเปล่าสะอาด (สำหรับวิธีที่ 2)</w:t>
            </w:r>
            <w:r w:rsidRPr="009C27D1">
              <w:rPr>
                <w:rFonts w:ascii="TH SarabunPSK" w:eastAsia="Times New Roman" w:hAnsi="TH SarabunPSK" w:cs="TH SarabunPSK"/>
                <w:sz w:val="32"/>
                <w:szCs w:val="32"/>
              </w:rPr>
              <w:t>          </w:t>
            </w:r>
            <w:r w:rsidRPr="009C27D1">
              <w:rPr>
                <w:rFonts w:ascii="TH SarabunPSK" w:eastAsia="Times New Roman" w:hAnsi="TH SarabunPSK" w:cs="TH SarabunPSK"/>
                <w:sz w:val="32"/>
                <w:szCs w:val="32"/>
                <w:cs/>
              </w:rPr>
              <w:t xml:space="preserve"> 90 กรัม (ประมาณ 1/2 แก้ว)</w:t>
            </w:r>
          </w:p>
          <w:p w:rsidR="00355C26" w:rsidRPr="009C27D1" w:rsidRDefault="00355C26" w:rsidP="00554CAD">
            <w:pPr>
              <w:spacing w:before="100" w:beforeAutospacing="1" w:after="100" w:afterAutospacing="1" w:line="240" w:lineRule="auto"/>
              <w:rPr>
                <w:rFonts w:ascii="TH SarabunPSK" w:eastAsia="Times New Roman" w:hAnsi="TH SarabunPSK" w:cs="TH SarabunPSK"/>
                <w:sz w:val="32"/>
                <w:szCs w:val="32"/>
              </w:rPr>
            </w:pPr>
          </w:p>
        </w:tc>
      </w:tr>
      <w:tr w:rsidR="00355C26" w:rsidRPr="009C27D1" w:rsidTr="00554CAD">
        <w:trPr>
          <w:tblCellSpacing w:w="0" w:type="dxa"/>
        </w:trPr>
        <w:tc>
          <w:tcPr>
            <w:tcW w:w="0" w:type="auto"/>
            <w:hideMark/>
          </w:tcPr>
          <w:p w:rsidR="00355C26" w:rsidRPr="009C27D1" w:rsidRDefault="00355C26" w:rsidP="00355C26">
            <w:pPr>
              <w:numPr>
                <w:ilvl w:val="0"/>
                <w:numId w:val="8"/>
              </w:numPr>
              <w:spacing w:after="0" w:line="315" w:lineRule="atLeast"/>
              <w:ind w:left="0"/>
              <w:rPr>
                <w:rFonts w:ascii="TH SarabunPSK" w:eastAsia="Times New Roman" w:hAnsi="TH SarabunPSK" w:cs="TH SarabunPSK"/>
                <w:b/>
                <w:bCs/>
                <w:sz w:val="32"/>
                <w:szCs w:val="32"/>
              </w:rPr>
            </w:pPr>
          </w:p>
        </w:tc>
      </w:tr>
      <w:tr w:rsidR="00355C26" w:rsidRPr="009C27D1" w:rsidTr="00554CAD">
        <w:trPr>
          <w:tblCellSpacing w:w="0" w:type="dxa"/>
        </w:trPr>
        <w:tc>
          <w:tcPr>
            <w:tcW w:w="0" w:type="auto"/>
          </w:tcPr>
          <w:p w:rsidR="00355C26" w:rsidRPr="009C27D1" w:rsidRDefault="00355C26" w:rsidP="009C27D1">
            <w:pPr>
              <w:spacing w:after="0" w:line="315" w:lineRule="atLeast"/>
              <w:rPr>
                <w:rFonts w:ascii="TH SarabunPSK" w:eastAsia="Times New Roman" w:hAnsi="TH SarabunPSK" w:cs="TH SarabunPSK"/>
                <w:b/>
                <w:bCs/>
                <w:sz w:val="32"/>
                <w:szCs w:val="32"/>
                <w:cs/>
              </w:rPr>
            </w:pPr>
          </w:p>
        </w:tc>
      </w:tr>
      <w:tr w:rsidR="00355C26" w:rsidRPr="009C27D1" w:rsidTr="00554CAD">
        <w:trPr>
          <w:tblCellSpacing w:w="0" w:type="dxa"/>
        </w:trPr>
        <w:tc>
          <w:tcPr>
            <w:tcW w:w="0" w:type="auto"/>
          </w:tcPr>
          <w:p w:rsidR="00355C26" w:rsidRPr="009C27D1" w:rsidRDefault="00355C26" w:rsidP="00554CAD">
            <w:pPr>
              <w:tabs>
                <w:tab w:val="num" w:pos="720"/>
              </w:tabs>
              <w:spacing w:after="0" w:line="315" w:lineRule="atLeast"/>
              <w:ind w:hanging="360"/>
              <w:rPr>
                <w:rFonts w:ascii="TH SarabunPSK" w:eastAsia="Times New Roman" w:hAnsi="TH SarabunPSK" w:cs="TH SarabunPSK"/>
                <w:b/>
                <w:bCs/>
                <w:sz w:val="32"/>
                <w:szCs w:val="32"/>
              </w:rPr>
            </w:pPr>
            <w:proofErr w:type="spellStart"/>
            <w:r w:rsidRPr="009C27D1">
              <w:rPr>
                <w:rFonts w:ascii="TH SarabunPSK" w:eastAsia="Times New Roman" w:hAnsi="TH SarabunPSK" w:cs="TH SarabunPSK"/>
                <w:sz w:val="32"/>
                <w:szCs w:val="32"/>
                <w:cs/>
              </w:rPr>
              <w:t>ขั้นต</w:t>
            </w:r>
            <w:proofErr w:type="spellEnd"/>
            <w:r w:rsidRPr="009C27D1">
              <w:rPr>
                <w:rFonts w:ascii="TH SarabunPSK" w:eastAsia="Times New Roman" w:hAnsi="TH SarabunPSK" w:cs="TH SarabunPSK"/>
                <w:sz w:val="32"/>
                <w:szCs w:val="32"/>
                <w:cs/>
              </w:rPr>
              <w:t>ขั้นตอนและวิธีทำน้ำสับปะรด</w:t>
            </w:r>
          </w:p>
        </w:tc>
      </w:tr>
      <w:tr w:rsidR="00355C26" w:rsidRPr="009C27D1" w:rsidTr="00554CAD">
        <w:trPr>
          <w:tblCellSpacing w:w="0" w:type="dxa"/>
        </w:trPr>
        <w:tc>
          <w:tcPr>
            <w:tcW w:w="0" w:type="auto"/>
          </w:tcPr>
          <w:p w:rsidR="00355C26" w:rsidRPr="009C27D1" w:rsidRDefault="00355C26" w:rsidP="00355C26">
            <w:pPr>
              <w:numPr>
                <w:ilvl w:val="0"/>
                <w:numId w:val="9"/>
              </w:numPr>
              <w:spacing w:after="0" w:line="315" w:lineRule="atLeast"/>
              <w:ind w:hanging="11"/>
              <w:rPr>
                <w:rFonts w:ascii="TH SarabunPSK" w:eastAsia="Times New Roman" w:hAnsi="TH SarabunPSK" w:cs="TH SarabunPSK"/>
                <w:b/>
                <w:bCs/>
                <w:sz w:val="32"/>
                <w:szCs w:val="32"/>
              </w:rPr>
            </w:pPr>
            <w:r w:rsidRPr="009C27D1">
              <w:rPr>
                <w:rFonts w:ascii="TH SarabunPSK" w:eastAsia="Times New Roman" w:hAnsi="TH SarabunPSK" w:cs="TH SarabunPSK"/>
                <w:sz w:val="32"/>
                <w:szCs w:val="32"/>
                <w:cs/>
              </w:rPr>
              <w:t>เอาเนื้อสับปะรดสับให้ละเอียด คั้นเอา</w:t>
            </w:r>
            <w:proofErr w:type="spellStart"/>
            <w:r w:rsidRPr="009C27D1">
              <w:rPr>
                <w:rFonts w:ascii="TH SarabunPSK" w:eastAsia="Times New Roman" w:hAnsi="TH SarabunPSK" w:cs="TH SarabunPSK"/>
                <w:sz w:val="32"/>
                <w:szCs w:val="32"/>
                <w:cs/>
              </w:rPr>
              <w:t>แต่นํ้า</w:t>
            </w:r>
            <w:proofErr w:type="spellEnd"/>
            <w:r w:rsidRPr="009C27D1">
              <w:rPr>
                <w:rFonts w:ascii="TH SarabunPSK" w:eastAsia="Times New Roman" w:hAnsi="TH SarabunPSK" w:cs="TH SarabunPSK"/>
                <w:sz w:val="32"/>
                <w:szCs w:val="32"/>
                <w:cs/>
              </w:rPr>
              <w:t xml:space="preserve">ให้ได้ </w:t>
            </w:r>
            <w:r w:rsidRPr="009C27D1">
              <w:rPr>
                <w:rFonts w:ascii="TH SarabunPSK" w:eastAsia="Times New Roman" w:hAnsi="TH SarabunPSK" w:cs="TH SarabunPSK"/>
                <w:sz w:val="32"/>
                <w:szCs w:val="32"/>
              </w:rPr>
              <w:t xml:space="preserve">2 </w:t>
            </w:r>
            <w:r w:rsidRPr="009C27D1">
              <w:rPr>
                <w:rFonts w:ascii="TH SarabunPSK" w:eastAsia="Times New Roman" w:hAnsi="TH SarabunPSK" w:cs="TH SarabunPSK"/>
                <w:sz w:val="32"/>
                <w:szCs w:val="32"/>
                <w:cs/>
              </w:rPr>
              <w:t>ถ้วยตวง</w:t>
            </w:r>
          </w:p>
          <w:p w:rsidR="00355C26" w:rsidRPr="009C27D1" w:rsidRDefault="00355C26" w:rsidP="00355C26">
            <w:pPr>
              <w:numPr>
                <w:ilvl w:val="0"/>
                <w:numId w:val="9"/>
              </w:numPr>
              <w:spacing w:after="0" w:line="315" w:lineRule="atLeast"/>
              <w:ind w:hanging="11"/>
              <w:rPr>
                <w:rFonts w:ascii="TH SarabunPSK" w:eastAsia="Times New Roman" w:hAnsi="TH SarabunPSK" w:cs="TH SarabunPSK"/>
                <w:b/>
                <w:bCs/>
                <w:sz w:val="32"/>
                <w:szCs w:val="32"/>
              </w:rPr>
            </w:pPr>
            <w:r w:rsidRPr="009C27D1">
              <w:rPr>
                <w:rFonts w:ascii="TH SarabunPSK" w:eastAsia="Times New Roman" w:hAnsi="TH SarabunPSK" w:cs="TH SarabunPSK"/>
                <w:sz w:val="32"/>
                <w:szCs w:val="32"/>
                <w:cs/>
              </w:rPr>
              <w:t>ผสม</w:t>
            </w:r>
            <w:proofErr w:type="spellStart"/>
            <w:r w:rsidRPr="009C27D1">
              <w:rPr>
                <w:rFonts w:ascii="TH SarabunPSK" w:eastAsia="Times New Roman" w:hAnsi="TH SarabunPSK" w:cs="TH SarabunPSK"/>
                <w:sz w:val="32"/>
                <w:szCs w:val="32"/>
                <w:cs/>
              </w:rPr>
              <w:t>กับนํ้า</w:t>
            </w:r>
            <w:proofErr w:type="spellEnd"/>
            <w:r w:rsidRPr="009C27D1">
              <w:rPr>
                <w:rFonts w:ascii="TH SarabunPSK" w:eastAsia="Times New Roman" w:hAnsi="TH SarabunPSK" w:cs="TH SarabunPSK"/>
                <w:sz w:val="32"/>
                <w:szCs w:val="32"/>
                <w:cs/>
              </w:rPr>
              <w:t xml:space="preserve">ตาล </w:t>
            </w:r>
            <w:proofErr w:type="spellStart"/>
            <w:r w:rsidRPr="009C27D1">
              <w:rPr>
                <w:rFonts w:ascii="TH SarabunPSK" w:eastAsia="Times New Roman" w:hAnsi="TH SarabunPSK" w:cs="TH SarabunPSK"/>
                <w:sz w:val="32"/>
                <w:szCs w:val="32"/>
                <w:cs/>
              </w:rPr>
              <w:t>นํ้า</w:t>
            </w:r>
            <w:proofErr w:type="spellEnd"/>
            <w:r w:rsidRPr="009C27D1">
              <w:rPr>
                <w:rFonts w:ascii="TH SarabunPSK" w:eastAsia="Times New Roman" w:hAnsi="TH SarabunPSK" w:cs="TH SarabunPSK"/>
                <w:sz w:val="32"/>
                <w:szCs w:val="32"/>
                <w:cs/>
              </w:rPr>
              <w:t xml:space="preserve">สุก เกลือคนจนละลาย </w:t>
            </w:r>
            <w:proofErr w:type="spellStart"/>
            <w:r w:rsidRPr="009C27D1">
              <w:rPr>
                <w:rFonts w:ascii="TH SarabunPSK" w:eastAsia="Times New Roman" w:hAnsi="TH SarabunPSK" w:cs="TH SarabunPSK"/>
                <w:sz w:val="32"/>
                <w:szCs w:val="32"/>
                <w:cs/>
              </w:rPr>
              <w:t>นําไป</w:t>
            </w:r>
            <w:proofErr w:type="spellEnd"/>
            <w:r w:rsidRPr="009C27D1">
              <w:rPr>
                <w:rFonts w:ascii="TH SarabunPSK" w:eastAsia="Times New Roman" w:hAnsi="TH SarabunPSK" w:cs="TH SarabunPSK"/>
                <w:sz w:val="32"/>
                <w:szCs w:val="32"/>
                <w:cs/>
              </w:rPr>
              <w:t>กรองให้สะอาด</w:t>
            </w:r>
          </w:p>
          <w:p w:rsidR="00355C26" w:rsidRPr="009C27D1" w:rsidRDefault="00355C26" w:rsidP="00355C26">
            <w:pPr>
              <w:numPr>
                <w:ilvl w:val="0"/>
                <w:numId w:val="9"/>
              </w:numPr>
              <w:spacing w:after="0" w:line="315" w:lineRule="atLeast"/>
              <w:ind w:hanging="11"/>
              <w:rPr>
                <w:rFonts w:ascii="TH SarabunPSK" w:eastAsia="Times New Roman" w:hAnsi="TH SarabunPSK" w:cs="TH SarabunPSK"/>
                <w:b/>
                <w:bCs/>
                <w:sz w:val="32"/>
                <w:szCs w:val="32"/>
              </w:rPr>
            </w:pPr>
            <w:proofErr w:type="spellStart"/>
            <w:r w:rsidRPr="009C27D1">
              <w:rPr>
                <w:rFonts w:ascii="TH SarabunPSK" w:eastAsia="Times New Roman" w:hAnsi="TH SarabunPSK" w:cs="TH SarabunPSK"/>
                <w:sz w:val="32"/>
                <w:szCs w:val="32"/>
                <w:cs/>
              </w:rPr>
              <w:t>นํา</w:t>
            </w:r>
            <w:proofErr w:type="spellEnd"/>
            <w:r w:rsidRPr="009C27D1">
              <w:rPr>
                <w:rFonts w:ascii="TH SarabunPSK" w:eastAsia="Times New Roman" w:hAnsi="TH SarabunPSK" w:cs="TH SarabunPSK"/>
                <w:sz w:val="32"/>
                <w:szCs w:val="32"/>
                <w:cs/>
              </w:rPr>
              <w:t>ขึ้นตั้งไฟ พอเริ่มเดือน คนให้ทั่ว ยกลง</w:t>
            </w:r>
          </w:p>
          <w:p w:rsidR="00355C26" w:rsidRPr="009C27D1" w:rsidRDefault="00355C26" w:rsidP="00355C26">
            <w:pPr>
              <w:numPr>
                <w:ilvl w:val="0"/>
                <w:numId w:val="9"/>
              </w:numPr>
              <w:spacing w:after="0" w:line="315" w:lineRule="atLeast"/>
              <w:ind w:hanging="11"/>
              <w:rPr>
                <w:rFonts w:ascii="TH SarabunPSK" w:eastAsia="Times New Roman" w:hAnsi="TH SarabunPSK" w:cs="TH SarabunPSK"/>
                <w:b/>
                <w:bCs/>
                <w:sz w:val="32"/>
                <w:szCs w:val="32"/>
              </w:rPr>
            </w:pPr>
            <w:r w:rsidRPr="009C27D1">
              <w:rPr>
                <w:rFonts w:ascii="TH SarabunPSK" w:eastAsia="Times New Roman" w:hAnsi="TH SarabunPSK" w:cs="TH SarabunPSK"/>
                <w:sz w:val="32"/>
                <w:szCs w:val="32"/>
                <w:cs/>
              </w:rPr>
              <w:t xml:space="preserve">จัดใส่แก้วเสิร์ฟ ใส่น้ำแข็ง </w:t>
            </w:r>
            <w:r w:rsidRPr="009C27D1">
              <w:rPr>
                <w:rFonts w:ascii="TH SarabunPSK" w:eastAsia="Times New Roman" w:hAnsi="TH SarabunPSK" w:cs="TH SarabunPSK"/>
                <w:sz w:val="32"/>
                <w:szCs w:val="32"/>
              </w:rPr>
              <w:t xml:space="preserve">2-3 </w:t>
            </w:r>
            <w:r w:rsidRPr="009C27D1">
              <w:rPr>
                <w:rFonts w:ascii="TH SarabunPSK" w:eastAsia="Times New Roman" w:hAnsi="TH SarabunPSK" w:cs="TH SarabunPSK"/>
                <w:sz w:val="32"/>
                <w:szCs w:val="32"/>
                <w:cs/>
              </w:rPr>
              <w:t>ก้อน</w:t>
            </w:r>
          </w:p>
        </w:tc>
      </w:tr>
    </w:tbl>
    <w:p w:rsidR="00355C26" w:rsidRPr="009C27D1" w:rsidRDefault="00355C26" w:rsidP="00355C26">
      <w:pPr>
        <w:rPr>
          <w:rFonts w:ascii="TH SarabunPSK" w:hAnsi="TH SarabunPSK" w:cs="TH SarabunPSK"/>
          <w:sz w:val="32"/>
          <w:szCs w:val="32"/>
        </w:rPr>
      </w:pPr>
    </w:p>
    <w:p w:rsidR="00355C26" w:rsidRPr="009C27D1" w:rsidRDefault="00355C26" w:rsidP="00355C26">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ใบความรู้</w:t>
      </w:r>
    </w:p>
    <w:p w:rsidR="00355C26" w:rsidRPr="009C27D1" w:rsidRDefault="009C27D1" w:rsidP="00355C26">
      <w:pPr>
        <w:jc w:val="center"/>
        <w:rPr>
          <w:rFonts w:ascii="TH SarabunPSK" w:hAnsi="TH SarabunPSK" w:cs="TH SarabunPSK"/>
          <w:b/>
          <w:bCs/>
          <w:sz w:val="32"/>
          <w:szCs w:val="32"/>
        </w:rPr>
      </w:pPr>
      <w:r w:rsidRPr="009C27D1">
        <w:rPr>
          <w:rFonts w:ascii="TH SarabunPSK" w:hAnsi="TH SarabunPSK" w:cs="TH SarabunPSK"/>
          <w:b/>
          <w:bCs/>
          <w:sz w:val="32"/>
          <w:szCs w:val="32"/>
        </w:rPr>
        <w:t>Vocabulary</w:t>
      </w:r>
    </w:p>
    <w:p w:rsidR="008A57DD"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bowl</w:t>
      </w:r>
      <w:r w:rsidR="009C27D1">
        <w:rPr>
          <w:rFonts w:ascii="TH SarabunPSK" w:hAnsi="TH SarabunPSK" w:cs="TH SarabunPSK"/>
          <w:sz w:val="32"/>
          <w:szCs w:val="32"/>
        </w:rPr>
        <w:tab/>
      </w:r>
      <w:r w:rsidRPr="009C27D1">
        <w:rPr>
          <w:rFonts w:ascii="TH SarabunPSK" w:hAnsi="TH SarabunPSK" w:cs="TH SarabunPSK"/>
          <w:sz w:val="32"/>
          <w:szCs w:val="32"/>
        </w:rPr>
        <w:t xml:space="preserve">=  </w:t>
      </w:r>
      <w:r w:rsidRPr="009C27D1">
        <w:rPr>
          <w:rFonts w:ascii="TH SarabunPSK" w:hAnsi="TH SarabunPSK" w:cs="TH SarabunPSK"/>
          <w:sz w:val="32"/>
          <w:szCs w:val="32"/>
          <w:cs/>
        </w:rPr>
        <w:t xml:space="preserve">  ชาม</w:t>
      </w:r>
      <w:r w:rsidR="009C27D1">
        <w:rPr>
          <w:rFonts w:ascii="TH SarabunPSK" w:hAnsi="TH SarabunPSK" w:cs="TH SarabunPSK"/>
          <w:sz w:val="32"/>
          <w:szCs w:val="32"/>
        </w:rPr>
        <w:t xml:space="preserve"> </w:t>
      </w:r>
      <w:r w:rsidRPr="009C27D1">
        <w:rPr>
          <w:rFonts w:ascii="TH SarabunPSK" w:hAnsi="TH SarabunPSK" w:cs="TH SarabunPSK"/>
          <w:sz w:val="32"/>
          <w:szCs w:val="32"/>
        </w:rPr>
        <w:t xml:space="preserve">  </w:t>
      </w:r>
      <w:r w:rsidR="009C27D1">
        <w:rPr>
          <w:rFonts w:ascii="TH SarabunPSK" w:hAnsi="TH SarabunPSK" w:cs="TH SarabunPSK"/>
          <w:sz w:val="32"/>
          <w:szCs w:val="32"/>
        </w:rPr>
        <w:tab/>
      </w:r>
      <w:r w:rsidR="009C27D1">
        <w:rPr>
          <w:rFonts w:ascii="TH SarabunPSK" w:hAnsi="TH SarabunPSK" w:cs="TH SarabunPSK"/>
          <w:sz w:val="32"/>
          <w:szCs w:val="32"/>
        </w:rPr>
        <w:tab/>
      </w:r>
      <w:r w:rsidRPr="009C27D1">
        <w:rPr>
          <w:rFonts w:ascii="TH SarabunPSK" w:hAnsi="TH SarabunPSK" w:cs="TH SarabunPSK"/>
          <w:sz w:val="32"/>
          <w:szCs w:val="32"/>
        </w:rPr>
        <w:t>cup</w:t>
      </w:r>
      <w:r w:rsidR="009C27D1">
        <w:rPr>
          <w:rFonts w:ascii="TH SarabunPSK" w:hAnsi="TH SarabunPSK" w:cs="TH SarabunPSK"/>
          <w:sz w:val="32"/>
          <w:szCs w:val="32"/>
        </w:rPr>
        <w:tab/>
      </w:r>
      <w:r w:rsidRPr="009C27D1">
        <w:rPr>
          <w:rFonts w:ascii="TH SarabunPSK" w:hAnsi="TH SarabunPSK" w:cs="TH SarabunPSK"/>
          <w:sz w:val="32"/>
          <w:szCs w:val="32"/>
        </w:rPr>
        <w:t xml:space="preserve">=   </w:t>
      </w:r>
      <w:r w:rsidRPr="009C27D1">
        <w:rPr>
          <w:rFonts w:ascii="TH SarabunPSK" w:hAnsi="TH SarabunPSK" w:cs="TH SarabunPSK"/>
          <w:sz w:val="32"/>
          <w:szCs w:val="32"/>
          <w:cs/>
        </w:rPr>
        <w:t>ถ้วย</w:t>
      </w:r>
      <w:r w:rsidR="009C27D1">
        <w:rPr>
          <w:rFonts w:ascii="TH SarabunPSK" w:hAnsi="TH SarabunPSK" w:cs="TH SarabunPSK"/>
          <w:sz w:val="32"/>
          <w:szCs w:val="32"/>
        </w:rPr>
        <w:t xml:space="preserve"> </w:t>
      </w:r>
      <w:r w:rsidRPr="009C27D1">
        <w:rPr>
          <w:rFonts w:ascii="TH SarabunPSK" w:hAnsi="TH SarabunPSK" w:cs="TH SarabunPSK"/>
          <w:sz w:val="32"/>
          <w:szCs w:val="32"/>
        </w:rPr>
        <w:t xml:space="preserve"> </w:t>
      </w:r>
      <w:r w:rsidR="009C27D1">
        <w:rPr>
          <w:rFonts w:ascii="TH SarabunPSK" w:hAnsi="TH SarabunPSK" w:cs="TH SarabunPSK"/>
          <w:sz w:val="32"/>
          <w:szCs w:val="32"/>
        </w:rPr>
        <w:tab/>
      </w:r>
      <w:r w:rsidR="009C27D1">
        <w:rPr>
          <w:rFonts w:ascii="TH SarabunPSK" w:hAnsi="TH SarabunPSK" w:cs="TH SarabunPSK"/>
          <w:sz w:val="32"/>
          <w:szCs w:val="32"/>
        </w:rPr>
        <w:tab/>
      </w:r>
      <w:r w:rsidR="009C27D1">
        <w:rPr>
          <w:rFonts w:ascii="TH SarabunPSK" w:hAnsi="TH SarabunPSK" w:cs="TH SarabunPSK"/>
          <w:sz w:val="32"/>
          <w:szCs w:val="32"/>
        </w:rPr>
        <w:tab/>
      </w:r>
      <w:r w:rsidRPr="009C27D1">
        <w:rPr>
          <w:rFonts w:ascii="TH SarabunPSK" w:hAnsi="TH SarabunPSK" w:cs="TH SarabunPSK"/>
          <w:sz w:val="32"/>
          <w:szCs w:val="32"/>
        </w:rPr>
        <w:t xml:space="preserve">fork  </w:t>
      </w:r>
      <w:r w:rsidR="009C27D1">
        <w:rPr>
          <w:rFonts w:ascii="TH SarabunPSK" w:hAnsi="TH SarabunPSK" w:cs="TH SarabunPSK"/>
          <w:sz w:val="32"/>
          <w:szCs w:val="32"/>
        </w:rPr>
        <w:tab/>
      </w:r>
      <w:r w:rsidRPr="009C27D1">
        <w:rPr>
          <w:rFonts w:ascii="TH SarabunPSK" w:hAnsi="TH SarabunPSK" w:cs="TH SarabunPSK"/>
          <w:sz w:val="32"/>
          <w:szCs w:val="32"/>
        </w:rPr>
        <w:t xml:space="preserve">=  </w:t>
      </w:r>
      <w:r w:rsidRPr="009C27D1">
        <w:rPr>
          <w:rFonts w:ascii="TH SarabunPSK" w:hAnsi="TH SarabunPSK" w:cs="TH SarabunPSK"/>
          <w:sz w:val="32"/>
          <w:szCs w:val="32"/>
          <w:cs/>
        </w:rPr>
        <w:t xml:space="preserve">  ส้อม</w:t>
      </w:r>
      <w:r w:rsidR="009C27D1">
        <w:rPr>
          <w:rFonts w:ascii="TH SarabunPSK" w:hAnsi="TH SarabunPSK" w:cs="TH SarabunPSK"/>
          <w:sz w:val="32"/>
          <w:szCs w:val="32"/>
        </w:rPr>
        <w:t xml:space="preserve"> </w:t>
      </w:r>
      <w:r w:rsidR="008A57DD">
        <w:rPr>
          <w:rFonts w:ascii="TH SarabunPSK" w:hAnsi="TH SarabunPSK" w:cs="TH SarabunPSK"/>
          <w:sz w:val="32"/>
          <w:szCs w:val="32"/>
        </w:rPr>
        <w:tab/>
        <w:t xml:space="preserve"> </w:t>
      </w:r>
    </w:p>
    <w:p w:rsidR="008A57DD"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 xml:space="preserve">jar =  </w:t>
      </w:r>
      <w:r w:rsidRPr="009C27D1">
        <w:rPr>
          <w:rFonts w:ascii="TH SarabunPSK" w:hAnsi="TH SarabunPSK" w:cs="TH SarabunPSK"/>
          <w:sz w:val="32"/>
          <w:szCs w:val="32"/>
          <w:cs/>
        </w:rPr>
        <w:t>ขวดโหล</w:t>
      </w:r>
      <w:r w:rsidR="008A57DD">
        <w:rPr>
          <w:rFonts w:ascii="TH SarabunPSK" w:hAnsi="TH SarabunPSK" w:cs="TH SarabunPSK"/>
          <w:sz w:val="32"/>
          <w:szCs w:val="32"/>
        </w:rPr>
        <w:tab/>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knife  =   </w:t>
      </w:r>
      <w:r w:rsidRPr="009C27D1">
        <w:rPr>
          <w:rFonts w:ascii="TH SarabunPSK" w:hAnsi="TH SarabunPSK" w:cs="TH SarabunPSK"/>
          <w:sz w:val="32"/>
          <w:szCs w:val="32"/>
          <w:cs/>
        </w:rPr>
        <w:t xml:space="preserve">  มีด</w:t>
      </w:r>
      <w:r w:rsidR="008A57DD">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Pr="009C27D1">
        <w:rPr>
          <w:rFonts w:ascii="TH SarabunPSK" w:hAnsi="TH SarabunPSK" w:cs="TH SarabunPSK"/>
          <w:sz w:val="32"/>
          <w:szCs w:val="32"/>
        </w:rPr>
        <w:t xml:space="preserve">mug =   </w:t>
      </w:r>
      <w:r w:rsidRPr="009C27D1">
        <w:rPr>
          <w:rFonts w:ascii="TH SarabunPSK" w:hAnsi="TH SarabunPSK" w:cs="TH SarabunPSK"/>
          <w:sz w:val="32"/>
          <w:szCs w:val="32"/>
          <w:cs/>
        </w:rPr>
        <w:t>เหยือกน้ำ</w:t>
      </w:r>
      <w:r w:rsidR="008A57DD">
        <w:rPr>
          <w:rFonts w:ascii="TH SarabunPSK" w:hAnsi="TH SarabunPSK" w:cs="TH SarabunPSK"/>
          <w:sz w:val="32"/>
          <w:szCs w:val="32"/>
        </w:rPr>
        <w:t xml:space="preserve"> </w:t>
      </w:r>
      <w:r w:rsidRPr="009C27D1">
        <w:rPr>
          <w:rFonts w:ascii="TH SarabunPSK" w:hAnsi="TH SarabunPSK" w:cs="TH SarabunPSK"/>
          <w:sz w:val="32"/>
          <w:szCs w:val="32"/>
        </w:rPr>
        <w:t xml:space="preserve"> </w:t>
      </w:r>
    </w:p>
    <w:p w:rsidR="00355C26" w:rsidRPr="009C27D1"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 xml:space="preserve">plate   =   </w:t>
      </w:r>
      <w:r w:rsidR="008A57DD">
        <w:rPr>
          <w:rFonts w:ascii="TH SarabunPSK" w:hAnsi="TH SarabunPSK" w:cs="TH SarabunPSK"/>
          <w:sz w:val="32"/>
          <w:szCs w:val="32"/>
          <w:cs/>
        </w:rPr>
        <w:t>จาน</w:t>
      </w:r>
      <w:r w:rsidRPr="009C27D1">
        <w:rPr>
          <w:rFonts w:ascii="TH SarabunPSK" w:hAnsi="TH SarabunPSK" w:cs="TH SarabunPSK"/>
          <w:sz w:val="32"/>
          <w:szCs w:val="32"/>
          <w:cs/>
        </w:rPr>
        <w:t xml:space="preserve">แบน  </w:t>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proofErr w:type="spellStart"/>
      <w:r w:rsidRPr="009C27D1">
        <w:rPr>
          <w:rFonts w:ascii="TH SarabunPSK" w:hAnsi="TH SarabunPSK" w:cs="TH SarabunPSK"/>
          <w:sz w:val="32"/>
          <w:szCs w:val="32"/>
        </w:rPr>
        <w:t>chilli</w:t>
      </w:r>
      <w:proofErr w:type="spellEnd"/>
      <w:r w:rsidRPr="009C27D1">
        <w:rPr>
          <w:rFonts w:ascii="TH SarabunPSK" w:hAnsi="TH SarabunPSK" w:cs="TH SarabunPSK"/>
          <w:sz w:val="32"/>
          <w:szCs w:val="32"/>
        </w:rPr>
        <w:t xml:space="preserve">   =   </w:t>
      </w:r>
      <w:r w:rsidR="008A57DD">
        <w:rPr>
          <w:rFonts w:ascii="TH SarabunPSK" w:hAnsi="TH SarabunPSK" w:cs="TH SarabunPSK"/>
          <w:sz w:val="32"/>
          <w:szCs w:val="32"/>
          <w:cs/>
        </w:rPr>
        <w:t xml:space="preserve">  ดีปล</w:t>
      </w:r>
      <w:r w:rsidR="008A57DD">
        <w:rPr>
          <w:rFonts w:ascii="TH SarabunPSK" w:hAnsi="TH SarabunPSK" w:cs="TH SarabunPSK" w:hint="cs"/>
          <w:sz w:val="32"/>
          <w:szCs w:val="32"/>
          <w:cs/>
        </w:rPr>
        <w:t>ี</w:t>
      </w:r>
      <w:r w:rsidR="008A57DD">
        <w:rPr>
          <w:rFonts w:ascii="TH SarabunPSK" w:hAnsi="TH SarabunPSK" w:cs="TH SarabunPSK" w:hint="cs"/>
          <w:sz w:val="32"/>
          <w:szCs w:val="32"/>
          <w:cs/>
        </w:rPr>
        <w:tab/>
      </w:r>
      <w:r w:rsidR="008A57DD">
        <w:rPr>
          <w:rFonts w:ascii="TH SarabunPSK" w:hAnsi="TH SarabunPSK" w:cs="TH SarabunPSK" w:hint="cs"/>
          <w:sz w:val="32"/>
          <w:szCs w:val="32"/>
          <w:cs/>
        </w:rPr>
        <w:tab/>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Pr="009C27D1">
        <w:rPr>
          <w:rFonts w:ascii="TH SarabunPSK" w:hAnsi="TH SarabunPSK" w:cs="TH SarabunPSK"/>
          <w:sz w:val="32"/>
          <w:szCs w:val="32"/>
        </w:rPr>
        <w:t xml:space="preserve">fish sauce  =  </w:t>
      </w:r>
      <w:r w:rsidRPr="009C27D1">
        <w:rPr>
          <w:rFonts w:ascii="TH SarabunPSK" w:hAnsi="TH SarabunPSK" w:cs="TH SarabunPSK"/>
          <w:sz w:val="32"/>
          <w:szCs w:val="32"/>
          <w:cs/>
        </w:rPr>
        <w:t>น้ำปลา</w:t>
      </w:r>
    </w:p>
    <w:p w:rsidR="00355C26" w:rsidRPr="009C27D1"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 xml:space="preserve">Sugar =  </w:t>
      </w:r>
      <w:r w:rsidRPr="009C27D1">
        <w:rPr>
          <w:rFonts w:ascii="TH SarabunPSK" w:hAnsi="TH SarabunPSK" w:cs="TH SarabunPSK"/>
          <w:sz w:val="32"/>
          <w:szCs w:val="32"/>
          <w:cs/>
        </w:rPr>
        <w:t xml:space="preserve">น้ำตาล     </w:t>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papaya  =  </w:t>
      </w:r>
      <w:r w:rsidRPr="009C27D1">
        <w:rPr>
          <w:rFonts w:ascii="TH SarabunPSK" w:hAnsi="TH SarabunPSK" w:cs="TH SarabunPSK"/>
          <w:sz w:val="32"/>
          <w:szCs w:val="32"/>
          <w:cs/>
        </w:rPr>
        <w:t>มะละกอ</w:t>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pineapple  =  </w:t>
      </w:r>
      <w:r w:rsidRPr="009C27D1">
        <w:rPr>
          <w:rFonts w:ascii="TH SarabunPSK" w:hAnsi="TH SarabunPSK" w:cs="TH SarabunPSK"/>
          <w:sz w:val="32"/>
          <w:szCs w:val="32"/>
          <w:cs/>
        </w:rPr>
        <w:t>สับปะรด</w:t>
      </w:r>
      <w:r w:rsidRPr="009C27D1">
        <w:rPr>
          <w:rFonts w:ascii="TH SarabunPSK" w:hAnsi="TH SarabunPSK" w:cs="TH SarabunPSK"/>
          <w:sz w:val="32"/>
          <w:szCs w:val="32"/>
        </w:rPr>
        <w:t>,</w:t>
      </w:r>
    </w:p>
    <w:p w:rsidR="00355C26" w:rsidRPr="009C27D1"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 xml:space="preserve">lemon  = </w:t>
      </w:r>
      <w:r w:rsidRPr="009C27D1">
        <w:rPr>
          <w:rFonts w:ascii="TH SarabunPSK" w:hAnsi="TH SarabunPSK" w:cs="TH SarabunPSK"/>
          <w:sz w:val="32"/>
          <w:szCs w:val="32"/>
          <w:cs/>
        </w:rPr>
        <w:t>มะนาว</w:t>
      </w:r>
      <w:r w:rsidR="008A57DD">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garlic  </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 .=  </w:t>
      </w:r>
      <w:r w:rsidRPr="009C27D1">
        <w:rPr>
          <w:rFonts w:ascii="TH SarabunPSK" w:hAnsi="TH SarabunPSK" w:cs="TH SarabunPSK"/>
          <w:sz w:val="32"/>
          <w:szCs w:val="32"/>
          <w:cs/>
        </w:rPr>
        <w:t xml:space="preserve">กระเทียม     </w:t>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Shrimp    =  </w:t>
      </w:r>
      <w:r w:rsidRPr="009C27D1">
        <w:rPr>
          <w:rFonts w:ascii="TH SarabunPSK" w:hAnsi="TH SarabunPSK" w:cs="TH SarabunPSK"/>
          <w:sz w:val="32"/>
          <w:szCs w:val="32"/>
          <w:cs/>
        </w:rPr>
        <w:t xml:space="preserve">กุ้งแห้ง   </w:t>
      </w:r>
    </w:p>
    <w:p w:rsidR="00355C26" w:rsidRPr="009C27D1" w:rsidRDefault="00355C26" w:rsidP="008A57DD">
      <w:pPr>
        <w:spacing w:line="360" w:lineRule="auto"/>
        <w:rPr>
          <w:rFonts w:ascii="TH SarabunPSK" w:hAnsi="TH SarabunPSK" w:cs="TH SarabunPSK"/>
          <w:sz w:val="32"/>
          <w:szCs w:val="32"/>
        </w:rPr>
      </w:pPr>
      <w:r w:rsidRPr="009C27D1">
        <w:rPr>
          <w:rFonts w:ascii="TH SarabunPSK" w:hAnsi="TH SarabunPSK" w:cs="TH SarabunPSK"/>
          <w:sz w:val="32"/>
          <w:szCs w:val="32"/>
        </w:rPr>
        <w:t xml:space="preserve">spoon   =  </w:t>
      </w:r>
      <w:r w:rsidRPr="009C27D1">
        <w:rPr>
          <w:rFonts w:ascii="TH SarabunPSK" w:hAnsi="TH SarabunPSK" w:cs="TH SarabunPSK"/>
          <w:sz w:val="32"/>
          <w:szCs w:val="32"/>
          <w:cs/>
        </w:rPr>
        <w:t xml:space="preserve">ช้อน   </w:t>
      </w:r>
      <w:r w:rsidR="008A57DD">
        <w:rPr>
          <w:rFonts w:ascii="TH SarabunPSK" w:hAnsi="TH SarabunPSK" w:cs="TH SarabunPSK" w:hint="cs"/>
          <w:sz w:val="32"/>
          <w:szCs w:val="32"/>
          <w:cs/>
        </w:rPr>
        <w:tab/>
      </w:r>
      <w:r w:rsidR="008A57DD">
        <w:rPr>
          <w:rFonts w:ascii="TH SarabunPSK" w:hAnsi="TH SarabunPSK" w:cs="TH SarabunPSK" w:hint="cs"/>
          <w:sz w:val="32"/>
          <w:szCs w:val="32"/>
          <w:cs/>
        </w:rPr>
        <w:tab/>
      </w:r>
      <w:r w:rsidRPr="009C27D1">
        <w:rPr>
          <w:rFonts w:ascii="TH SarabunPSK" w:hAnsi="TH SarabunPSK" w:cs="TH SarabunPSK"/>
          <w:sz w:val="32"/>
          <w:szCs w:val="32"/>
        </w:rPr>
        <w:t xml:space="preserve">salt  =  </w:t>
      </w:r>
      <w:r w:rsidRPr="009C27D1">
        <w:rPr>
          <w:rFonts w:ascii="TH SarabunPSK" w:hAnsi="TH SarabunPSK" w:cs="TH SarabunPSK"/>
          <w:sz w:val="32"/>
          <w:szCs w:val="32"/>
          <w:cs/>
        </w:rPr>
        <w:t>เกลือ</w:t>
      </w:r>
      <w:r w:rsidRPr="009C27D1">
        <w:rPr>
          <w:rFonts w:ascii="TH SarabunPSK" w:hAnsi="TH SarabunPSK" w:cs="TH SarabunPSK"/>
          <w:sz w:val="32"/>
          <w:szCs w:val="32"/>
        </w:rPr>
        <w:t xml:space="preserve">   </w:t>
      </w:r>
      <w:r w:rsidR="008A57DD">
        <w:rPr>
          <w:rFonts w:ascii="TH SarabunPSK" w:hAnsi="TH SarabunPSK" w:cs="TH SarabunPSK"/>
          <w:sz w:val="32"/>
          <w:szCs w:val="32"/>
        </w:rPr>
        <w:tab/>
      </w:r>
      <w:r w:rsidR="008A57DD">
        <w:rPr>
          <w:rFonts w:ascii="TH SarabunPSK" w:hAnsi="TH SarabunPSK" w:cs="TH SarabunPSK"/>
          <w:sz w:val="32"/>
          <w:szCs w:val="32"/>
        </w:rPr>
        <w:tab/>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Vegetables  =  </w:t>
      </w:r>
      <w:r w:rsidRPr="009C27D1">
        <w:rPr>
          <w:rFonts w:ascii="TH SarabunPSK" w:hAnsi="TH SarabunPSK" w:cs="TH SarabunPSK"/>
          <w:sz w:val="32"/>
          <w:szCs w:val="32"/>
          <w:cs/>
        </w:rPr>
        <w:t xml:space="preserve">ผัก  </w:t>
      </w:r>
      <w:r w:rsidRPr="009C27D1">
        <w:rPr>
          <w:rFonts w:ascii="TH SarabunPSK" w:hAnsi="TH SarabunPSK" w:cs="TH SarabunPSK"/>
          <w:sz w:val="32"/>
          <w:szCs w:val="32"/>
        </w:rPr>
        <w:t xml:space="preserve">. cabbage  =   </w:t>
      </w:r>
      <w:r w:rsidRPr="009C27D1">
        <w:rPr>
          <w:rFonts w:ascii="TH SarabunPSK" w:hAnsi="TH SarabunPSK" w:cs="TH SarabunPSK"/>
          <w:sz w:val="32"/>
          <w:szCs w:val="32"/>
          <w:cs/>
        </w:rPr>
        <w:t xml:space="preserve">กะหล่ำปลี  </w:t>
      </w:r>
      <w:r w:rsidR="008A57DD">
        <w:rPr>
          <w:rFonts w:ascii="TH SarabunPSK" w:hAnsi="TH SarabunPSK" w:cs="TH SarabunPSK"/>
          <w:sz w:val="32"/>
          <w:szCs w:val="32"/>
        </w:rPr>
        <w:tab/>
      </w:r>
      <w:r w:rsidRPr="009C27D1">
        <w:rPr>
          <w:rFonts w:ascii="TH SarabunPSK" w:hAnsi="TH SarabunPSK" w:cs="TH SarabunPSK"/>
          <w:sz w:val="32"/>
          <w:szCs w:val="32"/>
        </w:rPr>
        <w:t xml:space="preserve">string bean  =  </w:t>
      </w:r>
      <w:r w:rsidRPr="009C27D1">
        <w:rPr>
          <w:rFonts w:ascii="TH SarabunPSK" w:hAnsi="TH SarabunPSK" w:cs="TH SarabunPSK"/>
          <w:sz w:val="32"/>
          <w:szCs w:val="32"/>
          <w:cs/>
        </w:rPr>
        <w:t xml:space="preserve">ถั่วฝักยาว   </w:t>
      </w:r>
      <w:r w:rsidR="008A57DD">
        <w:rPr>
          <w:rFonts w:ascii="TH SarabunPSK" w:hAnsi="TH SarabunPSK" w:cs="TH SarabunPSK"/>
          <w:sz w:val="32"/>
          <w:szCs w:val="32"/>
        </w:rPr>
        <w:tab/>
      </w:r>
      <w:r w:rsidR="008A57DD">
        <w:rPr>
          <w:rFonts w:ascii="TH SarabunPSK" w:hAnsi="TH SarabunPSK" w:cs="TH SarabunPSK"/>
          <w:sz w:val="32"/>
          <w:szCs w:val="32"/>
        </w:rPr>
        <w:tab/>
      </w:r>
      <w:r w:rsidRPr="009C27D1">
        <w:rPr>
          <w:rFonts w:ascii="TH SarabunPSK" w:hAnsi="TH SarabunPSK" w:cs="TH SarabunPSK"/>
          <w:sz w:val="32"/>
          <w:szCs w:val="32"/>
        </w:rPr>
        <w:t xml:space="preserve">mortar  = </w:t>
      </w:r>
      <w:r w:rsidRPr="009C27D1">
        <w:rPr>
          <w:rFonts w:ascii="TH SarabunPSK" w:hAnsi="TH SarabunPSK" w:cs="TH SarabunPSK"/>
          <w:sz w:val="32"/>
          <w:szCs w:val="32"/>
          <w:cs/>
        </w:rPr>
        <w:t xml:space="preserve"> ครก</w:t>
      </w:r>
    </w:p>
    <w:p w:rsidR="00355C26" w:rsidRPr="009C27D1" w:rsidRDefault="00355C26" w:rsidP="008A57DD">
      <w:pPr>
        <w:spacing w:line="360" w:lineRule="auto"/>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rPr>
        <w:t>,</w:t>
      </w: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Pr="009C27D1" w:rsidRDefault="00355C26" w:rsidP="00355C26">
      <w:pPr>
        <w:rPr>
          <w:rFonts w:ascii="TH SarabunPSK" w:hAnsi="TH SarabunPSK" w:cs="TH SarabunPSK"/>
          <w:sz w:val="32"/>
          <w:szCs w:val="32"/>
        </w:rPr>
      </w:pPr>
    </w:p>
    <w:p w:rsidR="00355C26" w:rsidRDefault="00355C26" w:rsidP="00355C26">
      <w:pPr>
        <w:rPr>
          <w:rFonts w:ascii="TH SarabunPSK" w:hAnsi="TH SarabunPSK" w:cs="TH SarabunPSK"/>
          <w:sz w:val="32"/>
          <w:szCs w:val="32"/>
        </w:rPr>
      </w:pPr>
    </w:p>
    <w:p w:rsidR="008A57DD" w:rsidRPr="009C27D1" w:rsidRDefault="008A57DD" w:rsidP="00355C26">
      <w:pPr>
        <w:rPr>
          <w:rFonts w:ascii="TH SarabunPSK" w:hAnsi="TH SarabunPSK" w:cs="TH SarabunPSK"/>
          <w:sz w:val="32"/>
          <w:szCs w:val="32"/>
        </w:rPr>
      </w:pPr>
    </w:p>
    <w:p w:rsidR="00355C26" w:rsidRPr="009C27D1" w:rsidRDefault="00355C26" w:rsidP="00355C26">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ใบงานที่  1</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 xml:space="preserve">ให้นักเรียนวาดภาพอุปกรณ์และเครื่องปรุงในการทำ </w:t>
      </w:r>
      <w:r w:rsidR="009C27D1">
        <w:rPr>
          <w:rFonts w:ascii="TH SarabunPSK" w:hAnsi="TH SarabunPSK" w:cs="TH SarabunPSK"/>
          <w:sz w:val="32"/>
          <w:szCs w:val="32"/>
        </w:rPr>
        <w:t>Papaya Salad</w:t>
      </w:r>
      <w:r w:rsidRPr="009C27D1">
        <w:rPr>
          <w:rFonts w:ascii="TH SarabunPSK" w:hAnsi="TH SarabunPSK" w:cs="TH SarabunPSK"/>
          <w:sz w:val="32"/>
          <w:szCs w:val="32"/>
        </w:rPr>
        <w:t xml:space="preserve">  </w:t>
      </w:r>
      <w:r w:rsidRPr="009C27D1">
        <w:rPr>
          <w:rFonts w:ascii="TH SarabunPSK" w:hAnsi="TH SarabunPSK" w:cs="TH SarabunPSK"/>
          <w:sz w:val="32"/>
          <w:szCs w:val="32"/>
          <w:cs/>
        </w:rPr>
        <w:t>พร้อมเขียนชื่อกำกับเป็นภาษาอังกฤษ</w:t>
      </w:r>
    </w:p>
    <w:tbl>
      <w:tblPr>
        <w:tblStyle w:val="a4"/>
        <w:tblW w:w="0" w:type="auto"/>
        <w:tblLook w:val="04A0"/>
      </w:tblPr>
      <w:tblGrid>
        <w:gridCol w:w="9242"/>
      </w:tblGrid>
      <w:tr w:rsidR="00355C26" w:rsidRPr="009C27D1" w:rsidTr="00554CAD">
        <w:tc>
          <w:tcPr>
            <w:tcW w:w="9242" w:type="dxa"/>
          </w:tcPr>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tc>
      </w:tr>
    </w:tbl>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rPr>
        <w:t>Name……………………………………………………………………….Group…………………………………………………..</w:t>
      </w:r>
    </w:p>
    <w:p w:rsidR="00355C26" w:rsidRPr="009C27D1" w:rsidRDefault="00355C26" w:rsidP="00355C26">
      <w:pPr>
        <w:jc w:val="center"/>
        <w:rPr>
          <w:rFonts w:ascii="TH SarabunPSK" w:hAnsi="TH SarabunPSK" w:cs="TH SarabunPSK"/>
          <w:b/>
          <w:bCs/>
          <w:sz w:val="32"/>
          <w:szCs w:val="32"/>
        </w:rPr>
      </w:pPr>
      <w:r w:rsidRPr="009C27D1">
        <w:rPr>
          <w:rFonts w:ascii="TH SarabunPSK" w:hAnsi="TH SarabunPSK" w:cs="TH SarabunPSK"/>
          <w:b/>
          <w:bCs/>
          <w:sz w:val="32"/>
          <w:szCs w:val="32"/>
          <w:cs/>
        </w:rPr>
        <w:lastRenderedPageBreak/>
        <w:t>ใบงานที่   2</w:t>
      </w:r>
    </w:p>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sz w:val="32"/>
          <w:szCs w:val="32"/>
          <w:cs/>
        </w:rPr>
        <w:t xml:space="preserve">ให้นักเรียนเขียนขั้นตอนการทำ </w:t>
      </w:r>
      <w:proofErr w:type="spellStart"/>
      <w:r w:rsidRPr="009C27D1">
        <w:rPr>
          <w:rFonts w:ascii="TH SarabunPSK" w:hAnsi="TH SarabunPSK" w:cs="TH SarabunPSK"/>
          <w:sz w:val="32"/>
          <w:szCs w:val="32"/>
        </w:rPr>
        <w:t>Som</w:t>
      </w:r>
      <w:proofErr w:type="spellEnd"/>
      <w:r w:rsidRPr="009C27D1">
        <w:rPr>
          <w:rFonts w:ascii="TH SarabunPSK" w:hAnsi="TH SarabunPSK" w:cs="TH SarabunPSK"/>
          <w:sz w:val="32"/>
          <w:szCs w:val="32"/>
        </w:rPr>
        <w:t xml:space="preserve">  </w:t>
      </w:r>
      <w:proofErr w:type="spellStart"/>
      <w:r w:rsidRPr="009C27D1">
        <w:rPr>
          <w:rFonts w:ascii="TH SarabunPSK" w:hAnsi="TH SarabunPSK" w:cs="TH SarabunPSK"/>
          <w:sz w:val="32"/>
          <w:szCs w:val="32"/>
        </w:rPr>
        <w:t>tum</w:t>
      </w:r>
      <w:proofErr w:type="spellEnd"/>
      <w:r w:rsidRPr="009C27D1">
        <w:rPr>
          <w:rFonts w:ascii="TH SarabunPSK" w:hAnsi="TH SarabunPSK" w:cs="TH SarabunPSK"/>
          <w:sz w:val="32"/>
          <w:szCs w:val="32"/>
        </w:rPr>
        <w:t xml:space="preserve">    </w:t>
      </w:r>
      <w:r w:rsidRPr="009C27D1">
        <w:rPr>
          <w:rFonts w:ascii="TH SarabunPSK" w:hAnsi="TH SarabunPSK" w:cs="TH SarabunPSK"/>
          <w:sz w:val="32"/>
          <w:szCs w:val="32"/>
          <w:cs/>
        </w:rPr>
        <w:t xml:space="preserve">(   </w:t>
      </w:r>
      <w:r w:rsidRPr="009C27D1">
        <w:rPr>
          <w:rFonts w:ascii="TH SarabunPSK" w:hAnsi="TH SarabunPSK" w:cs="TH SarabunPSK"/>
          <w:sz w:val="32"/>
          <w:szCs w:val="32"/>
        </w:rPr>
        <w:t xml:space="preserve">How  to  make  </w:t>
      </w:r>
      <w:r w:rsidRPr="009C27D1">
        <w:rPr>
          <w:rFonts w:ascii="TH SarabunPSK" w:hAnsi="TH SarabunPSK" w:cs="TH SarabunPSK"/>
          <w:sz w:val="32"/>
          <w:szCs w:val="32"/>
          <w:cs/>
        </w:rPr>
        <w:t>)</w:t>
      </w:r>
    </w:p>
    <w:tbl>
      <w:tblPr>
        <w:tblStyle w:val="a4"/>
        <w:tblW w:w="0" w:type="auto"/>
        <w:tblLook w:val="04A0"/>
      </w:tblPr>
      <w:tblGrid>
        <w:gridCol w:w="9242"/>
      </w:tblGrid>
      <w:tr w:rsidR="00355C26" w:rsidRPr="009C27D1" w:rsidTr="00554CAD">
        <w:tc>
          <w:tcPr>
            <w:tcW w:w="9242" w:type="dxa"/>
          </w:tcPr>
          <w:p w:rsidR="00355C26" w:rsidRPr="008A57DD" w:rsidRDefault="009C27D1" w:rsidP="00554CAD">
            <w:pPr>
              <w:jc w:val="center"/>
              <w:rPr>
                <w:rFonts w:ascii="TH SarabunPSK" w:hAnsi="TH SarabunPSK" w:cs="TH SarabunPSK"/>
                <w:b/>
                <w:bCs/>
                <w:sz w:val="32"/>
                <w:szCs w:val="32"/>
                <w:cs/>
              </w:rPr>
            </w:pPr>
            <w:r w:rsidRPr="008A57DD">
              <w:rPr>
                <w:rFonts w:ascii="TH SarabunPSK" w:hAnsi="TH SarabunPSK" w:cs="TH SarabunPSK"/>
                <w:b/>
                <w:bCs/>
                <w:sz w:val="32"/>
                <w:szCs w:val="32"/>
              </w:rPr>
              <w:t xml:space="preserve">Papaya Salad  </w:t>
            </w:r>
            <w:r w:rsidRPr="008A57DD">
              <w:rPr>
                <w:rFonts w:ascii="TH SarabunPSK" w:hAnsi="TH SarabunPSK" w:cs="TH SarabunPSK"/>
                <w:b/>
                <w:bCs/>
                <w:sz w:val="32"/>
                <w:szCs w:val="32"/>
                <w:cs/>
              </w:rPr>
              <w:t>(</w:t>
            </w:r>
            <w:proofErr w:type="spellStart"/>
            <w:r w:rsidRPr="008A57DD">
              <w:rPr>
                <w:rFonts w:ascii="TH SarabunPSK" w:hAnsi="TH SarabunPSK" w:cs="TH SarabunPSK"/>
                <w:b/>
                <w:bCs/>
                <w:sz w:val="32"/>
                <w:szCs w:val="32"/>
              </w:rPr>
              <w:t>Som</w:t>
            </w:r>
            <w:proofErr w:type="spellEnd"/>
            <w:r w:rsidRPr="008A57DD">
              <w:rPr>
                <w:rFonts w:ascii="TH SarabunPSK" w:hAnsi="TH SarabunPSK" w:cs="TH SarabunPSK"/>
                <w:b/>
                <w:bCs/>
                <w:sz w:val="32"/>
                <w:szCs w:val="32"/>
              </w:rPr>
              <w:t xml:space="preserve"> </w:t>
            </w:r>
            <w:proofErr w:type="spellStart"/>
            <w:r w:rsidRPr="008A57DD">
              <w:rPr>
                <w:rFonts w:ascii="TH SarabunPSK" w:hAnsi="TH SarabunPSK" w:cs="TH SarabunPSK"/>
                <w:b/>
                <w:bCs/>
                <w:sz w:val="32"/>
                <w:szCs w:val="32"/>
              </w:rPr>
              <w:t>tum</w:t>
            </w:r>
            <w:proofErr w:type="spellEnd"/>
            <w:r w:rsidR="00355C26" w:rsidRPr="008A57DD">
              <w:rPr>
                <w:rFonts w:ascii="TH SarabunPSK" w:hAnsi="TH SarabunPSK" w:cs="TH SarabunPSK"/>
                <w:b/>
                <w:bCs/>
                <w:sz w:val="32"/>
                <w:szCs w:val="32"/>
                <w:cs/>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Ingredients</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Preparations</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p>
        </w:tc>
      </w:tr>
    </w:tbl>
    <w:p w:rsidR="00355C26" w:rsidRPr="009C27D1" w:rsidRDefault="00355C26" w:rsidP="00355C26">
      <w:pPr>
        <w:rPr>
          <w:rFonts w:ascii="TH SarabunPSK" w:hAnsi="TH SarabunPSK" w:cs="TH SarabunPSK"/>
          <w:b/>
          <w:bCs/>
          <w:sz w:val="32"/>
          <w:szCs w:val="32"/>
        </w:rPr>
      </w:pPr>
      <w:r w:rsidRPr="009C27D1">
        <w:rPr>
          <w:rFonts w:ascii="TH SarabunPSK" w:hAnsi="TH SarabunPSK" w:cs="TH SarabunPSK"/>
          <w:sz w:val="32"/>
          <w:szCs w:val="32"/>
        </w:rPr>
        <w:t>Name…………………………………………………………………………Group…………………………………………</w:t>
      </w:r>
    </w:p>
    <w:p w:rsidR="00355C26" w:rsidRDefault="00355C26" w:rsidP="00355C26">
      <w:pPr>
        <w:rPr>
          <w:rFonts w:ascii="TH SarabunPSK" w:hAnsi="TH SarabunPSK" w:cs="TH SarabunPSK"/>
          <w:b/>
          <w:bCs/>
          <w:sz w:val="32"/>
          <w:szCs w:val="32"/>
        </w:rPr>
      </w:pPr>
    </w:p>
    <w:p w:rsidR="009C27D1" w:rsidRDefault="009C27D1" w:rsidP="00355C26">
      <w:pPr>
        <w:rPr>
          <w:rFonts w:ascii="TH SarabunPSK" w:hAnsi="TH SarabunPSK" w:cs="TH SarabunPSK"/>
          <w:b/>
          <w:bCs/>
          <w:sz w:val="32"/>
          <w:szCs w:val="32"/>
        </w:rPr>
      </w:pPr>
    </w:p>
    <w:p w:rsidR="009C27D1" w:rsidRDefault="009C27D1" w:rsidP="00355C26">
      <w:pPr>
        <w:rPr>
          <w:rFonts w:ascii="TH SarabunPSK" w:hAnsi="TH SarabunPSK" w:cs="TH SarabunPSK"/>
          <w:b/>
          <w:bCs/>
          <w:sz w:val="32"/>
          <w:szCs w:val="32"/>
        </w:rPr>
      </w:pPr>
    </w:p>
    <w:p w:rsidR="009C27D1" w:rsidRPr="009C27D1" w:rsidRDefault="009C27D1" w:rsidP="00355C26">
      <w:pPr>
        <w:rPr>
          <w:rFonts w:ascii="TH SarabunPSK" w:hAnsi="TH SarabunPSK" w:cs="TH SarabunPSK"/>
          <w:b/>
          <w:bCs/>
          <w:sz w:val="32"/>
          <w:szCs w:val="32"/>
        </w:rPr>
      </w:pPr>
    </w:p>
    <w:p w:rsidR="00355C26" w:rsidRPr="009C27D1" w:rsidRDefault="00355C26" w:rsidP="00355C26">
      <w:pPr>
        <w:jc w:val="center"/>
        <w:rPr>
          <w:rFonts w:ascii="TH SarabunPSK" w:hAnsi="TH SarabunPSK" w:cs="TH SarabunPSK"/>
          <w:sz w:val="32"/>
          <w:szCs w:val="32"/>
        </w:rPr>
      </w:pPr>
      <w:r w:rsidRPr="009C27D1">
        <w:rPr>
          <w:rFonts w:ascii="TH SarabunPSK" w:hAnsi="TH SarabunPSK" w:cs="TH SarabunPSK"/>
          <w:sz w:val="32"/>
          <w:szCs w:val="32"/>
          <w:cs/>
        </w:rPr>
        <w:lastRenderedPageBreak/>
        <w:t xml:space="preserve">ใบงานที่  </w:t>
      </w:r>
      <w:r w:rsidRPr="009C27D1">
        <w:rPr>
          <w:rFonts w:ascii="TH SarabunPSK" w:hAnsi="TH SarabunPSK" w:cs="TH SarabunPSK"/>
          <w:sz w:val="32"/>
          <w:szCs w:val="32"/>
        </w:rPr>
        <w:t>3</w:t>
      </w:r>
    </w:p>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cs/>
        </w:rPr>
        <w:t xml:space="preserve">ให้นักเรียนวาดภาพอุปกรณ์การทำ  </w:t>
      </w:r>
      <w:r w:rsidR="009C27D1">
        <w:rPr>
          <w:rFonts w:ascii="TH SarabunPSK" w:hAnsi="TH SarabunPSK" w:cs="TH SarabunPSK"/>
          <w:sz w:val="32"/>
          <w:szCs w:val="32"/>
        </w:rPr>
        <w:t xml:space="preserve">Pineapple Juice  </w:t>
      </w:r>
      <w:r w:rsidRPr="009C27D1">
        <w:rPr>
          <w:rFonts w:ascii="TH SarabunPSK" w:hAnsi="TH SarabunPSK" w:cs="TH SarabunPSK"/>
          <w:sz w:val="32"/>
          <w:szCs w:val="32"/>
          <w:cs/>
        </w:rPr>
        <w:t>พร้อมเขียนชื่อกำกับเป็นภาษาอังกฤษ</w:t>
      </w:r>
    </w:p>
    <w:tbl>
      <w:tblPr>
        <w:tblStyle w:val="a4"/>
        <w:tblW w:w="0" w:type="auto"/>
        <w:tblLook w:val="04A0"/>
      </w:tblPr>
      <w:tblGrid>
        <w:gridCol w:w="9242"/>
      </w:tblGrid>
      <w:tr w:rsidR="00355C26" w:rsidRPr="009C27D1" w:rsidTr="00554CAD">
        <w:tc>
          <w:tcPr>
            <w:tcW w:w="9242" w:type="dxa"/>
          </w:tcPr>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p w:rsidR="00355C26" w:rsidRPr="009C27D1" w:rsidRDefault="00355C26" w:rsidP="00554CAD">
            <w:pPr>
              <w:rPr>
                <w:rFonts w:ascii="TH SarabunPSK" w:hAnsi="TH SarabunPSK" w:cs="TH SarabunPSK"/>
                <w:sz w:val="32"/>
                <w:szCs w:val="32"/>
              </w:rPr>
            </w:pPr>
          </w:p>
        </w:tc>
      </w:tr>
    </w:tbl>
    <w:p w:rsidR="00355C26" w:rsidRPr="009C27D1" w:rsidRDefault="00355C26" w:rsidP="00355C26">
      <w:pPr>
        <w:rPr>
          <w:rFonts w:ascii="TH SarabunPSK" w:hAnsi="TH SarabunPSK" w:cs="TH SarabunPSK"/>
          <w:sz w:val="32"/>
          <w:szCs w:val="32"/>
        </w:rPr>
      </w:pPr>
      <w:r w:rsidRPr="009C27D1">
        <w:rPr>
          <w:rFonts w:ascii="TH SarabunPSK" w:hAnsi="TH SarabunPSK" w:cs="TH SarabunPSK"/>
          <w:sz w:val="32"/>
          <w:szCs w:val="32"/>
        </w:rPr>
        <w:t>Name……………………………………………………………………….Group…………………………………………………..</w:t>
      </w:r>
    </w:p>
    <w:p w:rsidR="00355C26" w:rsidRPr="008A57DD" w:rsidRDefault="00355C26" w:rsidP="00355C26">
      <w:pPr>
        <w:jc w:val="center"/>
        <w:rPr>
          <w:rFonts w:ascii="TH SarabunPSK" w:hAnsi="TH SarabunPSK" w:cs="TH SarabunPSK"/>
          <w:b/>
          <w:bCs/>
          <w:sz w:val="32"/>
          <w:szCs w:val="32"/>
        </w:rPr>
      </w:pPr>
      <w:r w:rsidRPr="008A57DD">
        <w:rPr>
          <w:rFonts w:ascii="TH SarabunPSK" w:hAnsi="TH SarabunPSK" w:cs="TH SarabunPSK"/>
          <w:b/>
          <w:bCs/>
          <w:sz w:val="32"/>
          <w:szCs w:val="32"/>
          <w:cs/>
        </w:rPr>
        <w:lastRenderedPageBreak/>
        <w:t xml:space="preserve">ใบงานที่   </w:t>
      </w:r>
      <w:r w:rsidRPr="008A57DD">
        <w:rPr>
          <w:rFonts w:ascii="TH SarabunPSK" w:hAnsi="TH SarabunPSK" w:cs="TH SarabunPSK"/>
          <w:b/>
          <w:bCs/>
          <w:sz w:val="32"/>
          <w:szCs w:val="32"/>
        </w:rPr>
        <w:t>4</w:t>
      </w:r>
    </w:p>
    <w:p w:rsidR="00355C26" w:rsidRPr="009C27D1" w:rsidRDefault="00355C26" w:rsidP="00355C26">
      <w:pPr>
        <w:rPr>
          <w:rFonts w:ascii="TH SarabunPSK" w:hAnsi="TH SarabunPSK" w:cs="TH SarabunPSK"/>
          <w:b/>
          <w:bCs/>
          <w:sz w:val="32"/>
          <w:szCs w:val="32"/>
          <w:cs/>
        </w:rPr>
      </w:pPr>
      <w:r w:rsidRPr="009C27D1">
        <w:rPr>
          <w:rFonts w:ascii="TH SarabunPSK" w:hAnsi="TH SarabunPSK" w:cs="TH SarabunPSK"/>
          <w:sz w:val="32"/>
          <w:szCs w:val="32"/>
          <w:cs/>
        </w:rPr>
        <w:t xml:space="preserve">ให้นักเรียนเขียนขั้นตอนการทำ </w:t>
      </w:r>
      <w:r w:rsidR="008A57DD">
        <w:rPr>
          <w:rFonts w:ascii="TH SarabunPSK" w:hAnsi="TH SarabunPSK" w:cs="TH SarabunPSK"/>
          <w:sz w:val="32"/>
          <w:szCs w:val="32"/>
        </w:rPr>
        <w:t xml:space="preserve">  Pineapple  Juice</w:t>
      </w:r>
      <w:r w:rsidRPr="009C27D1">
        <w:rPr>
          <w:rFonts w:ascii="TH SarabunPSK" w:hAnsi="TH SarabunPSK" w:cs="TH SarabunPSK"/>
          <w:sz w:val="32"/>
          <w:szCs w:val="32"/>
        </w:rPr>
        <w:t xml:space="preserve"> </w:t>
      </w:r>
      <w:r w:rsidRPr="009C27D1">
        <w:rPr>
          <w:rFonts w:ascii="TH SarabunPSK" w:hAnsi="TH SarabunPSK" w:cs="TH SarabunPSK"/>
          <w:sz w:val="32"/>
          <w:szCs w:val="32"/>
          <w:cs/>
        </w:rPr>
        <w:t>(</w:t>
      </w:r>
      <w:r w:rsidR="008A57DD">
        <w:rPr>
          <w:rFonts w:ascii="TH SarabunPSK" w:hAnsi="TH SarabunPSK" w:cs="TH SarabunPSK"/>
          <w:sz w:val="32"/>
          <w:szCs w:val="32"/>
        </w:rPr>
        <w:t xml:space="preserve"> How to </w:t>
      </w:r>
      <w:r w:rsidRPr="009C27D1">
        <w:rPr>
          <w:rFonts w:ascii="TH SarabunPSK" w:hAnsi="TH SarabunPSK" w:cs="TH SarabunPSK"/>
          <w:sz w:val="32"/>
          <w:szCs w:val="32"/>
        </w:rPr>
        <w:t>make</w:t>
      </w:r>
      <w:r w:rsidR="008A57DD">
        <w:rPr>
          <w:rFonts w:ascii="TH SarabunPSK" w:hAnsi="TH SarabunPSK" w:cs="TH SarabunPSK"/>
          <w:sz w:val="32"/>
          <w:szCs w:val="32"/>
        </w:rPr>
        <w:t xml:space="preserve"> .......?</w:t>
      </w:r>
      <w:r w:rsidRPr="009C27D1">
        <w:rPr>
          <w:rFonts w:ascii="TH SarabunPSK" w:hAnsi="TH SarabunPSK" w:cs="TH SarabunPSK"/>
          <w:sz w:val="32"/>
          <w:szCs w:val="32"/>
        </w:rPr>
        <w:t xml:space="preserve"> </w:t>
      </w:r>
      <w:r w:rsidRPr="009C27D1">
        <w:rPr>
          <w:rFonts w:ascii="TH SarabunPSK" w:hAnsi="TH SarabunPSK" w:cs="TH SarabunPSK"/>
          <w:sz w:val="32"/>
          <w:szCs w:val="32"/>
          <w:cs/>
        </w:rPr>
        <w:t>)</w:t>
      </w:r>
    </w:p>
    <w:tbl>
      <w:tblPr>
        <w:tblStyle w:val="a4"/>
        <w:tblW w:w="0" w:type="auto"/>
        <w:tblLook w:val="04A0"/>
      </w:tblPr>
      <w:tblGrid>
        <w:gridCol w:w="9242"/>
      </w:tblGrid>
      <w:tr w:rsidR="00355C26" w:rsidRPr="009C27D1" w:rsidTr="00554CAD">
        <w:tc>
          <w:tcPr>
            <w:tcW w:w="9242" w:type="dxa"/>
          </w:tcPr>
          <w:p w:rsidR="00355C26" w:rsidRPr="008A57DD" w:rsidRDefault="008A57DD" w:rsidP="00554CAD">
            <w:pPr>
              <w:jc w:val="center"/>
              <w:rPr>
                <w:rFonts w:ascii="TH SarabunPSK" w:hAnsi="TH SarabunPSK" w:cs="TH SarabunPSK"/>
                <w:b/>
                <w:bCs/>
                <w:sz w:val="32"/>
                <w:szCs w:val="32"/>
              </w:rPr>
            </w:pPr>
            <w:r>
              <w:rPr>
                <w:rFonts w:ascii="TH SarabunPSK" w:hAnsi="TH SarabunPSK" w:cs="TH SarabunPSK"/>
                <w:b/>
                <w:bCs/>
                <w:sz w:val="32"/>
                <w:szCs w:val="32"/>
              </w:rPr>
              <w:t>Pineapple    J</w:t>
            </w:r>
            <w:r w:rsidR="00355C26" w:rsidRPr="008A57DD">
              <w:rPr>
                <w:rFonts w:ascii="TH SarabunPSK" w:hAnsi="TH SarabunPSK" w:cs="TH SarabunPSK"/>
                <w:b/>
                <w:bCs/>
                <w:sz w:val="32"/>
                <w:szCs w:val="32"/>
              </w:rPr>
              <w:t>uice</w:t>
            </w:r>
          </w:p>
          <w:p w:rsidR="00355C26" w:rsidRPr="009C27D1" w:rsidRDefault="00355C26" w:rsidP="00554CAD">
            <w:pPr>
              <w:jc w:val="center"/>
              <w:rPr>
                <w:rFonts w:ascii="TH SarabunPSK" w:hAnsi="TH SarabunPSK" w:cs="TH SarabunPSK"/>
                <w:b/>
                <w:bCs/>
                <w:sz w:val="32"/>
                <w:szCs w:val="32"/>
                <w:cs/>
              </w:rPr>
            </w:pPr>
            <w:r w:rsidRPr="009C27D1">
              <w:rPr>
                <w:rFonts w:ascii="TH SarabunPSK" w:hAnsi="TH SarabunPSK" w:cs="TH SarabunPSK"/>
                <w:sz w:val="32"/>
                <w:szCs w:val="32"/>
              </w:rPr>
              <w:t xml:space="preserve"> </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Ingredients</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Preparations</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r w:rsidRPr="009C27D1">
              <w:rPr>
                <w:rFonts w:ascii="TH SarabunPSK" w:hAnsi="TH SarabunPSK" w:cs="TH SarabunPSK"/>
                <w:sz w:val="32"/>
                <w:szCs w:val="32"/>
              </w:rPr>
              <w:t>………………………………………………………………………………………………………………………………………..</w:t>
            </w:r>
          </w:p>
          <w:p w:rsidR="00355C26" w:rsidRPr="009C27D1" w:rsidRDefault="00355C26" w:rsidP="00554CAD">
            <w:pPr>
              <w:rPr>
                <w:rFonts w:ascii="TH SarabunPSK" w:hAnsi="TH SarabunPSK" w:cs="TH SarabunPSK"/>
                <w:b/>
                <w:bCs/>
                <w:sz w:val="32"/>
                <w:szCs w:val="32"/>
              </w:rPr>
            </w:pPr>
          </w:p>
        </w:tc>
      </w:tr>
    </w:tbl>
    <w:p w:rsidR="00355C26" w:rsidRPr="009C27D1" w:rsidRDefault="00355C26" w:rsidP="00355C26">
      <w:pPr>
        <w:rPr>
          <w:rFonts w:ascii="TH SarabunPSK" w:hAnsi="TH SarabunPSK" w:cs="TH SarabunPSK"/>
          <w:sz w:val="32"/>
          <w:szCs w:val="32"/>
          <w:cs/>
        </w:rPr>
      </w:pPr>
      <w:r w:rsidRPr="009C27D1">
        <w:rPr>
          <w:rFonts w:ascii="TH SarabunPSK" w:hAnsi="TH SarabunPSK" w:cs="TH SarabunPSK"/>
          <w:sz w:val="32"/>
          <w:szCs w:val="32"/>
        </w:rPr>
        <w:t>Name…………………………………………………………………………Group…………………………………………</w:t>
      </w:r>
    </w:p>
    <w:p w:rsidR="00355C26" w:rsidRDefault="00355C26" w:rsidP="00582198">
      <w:pPr>
        <w:tabs>
          <w:tab w:val="left" w:pos="7371"/>
        </w:tabs>
        <w:spacing w:after="0"/>
        <w:jc w:val="center"/>
        <w:rPr>
          <w:rFonts w:ascii="TH SarabunPSK" w:hAnsi="TH SarabunPSK" w:cs="TH SarabunPSK" w:hint="cs"/>
          <w:b/>
          <w:bCs/>
          <w:sz w:val="32"/>
          <w:szCs w:val="32"/>
        </w:rPr>
      </w:pPr>
    </w:p>
    <w:p w:rsidR="00326F35" w:rsidRDefault="00326F35" w:rsidP="00582198">
      <w:pPr>
        <w:tabs>
          <w:tab w:val="left" w:pos="7371"/>
        </w:tabs>
        <w:spacing w:after="0"/>
        <w:jc w:val="center"/>
        <w:rPr>
          <w:rFonts w:ascii="TH SarabunPSK" w:hAnsi="TH SarabunPSK" w:cs="TH SarabunPSK" w:hint="cs"/>
          <w:b/>
          <w:bCs/>
          <w:sz w:val="32"/>
          <w:szCs w:val="32"/>
        </w:rPr>
      </w:pPr>
    </w:p>
    <w:p w:rsidR="00326F35" w:rsidRDefault="00326F35" w:rsidP="00582198">
      <w:pPr>
        <w:tabs>
          <w:tab w:val="left" w:pos="7371"/>
        </w:tabs>
        <w:spacing w:after="0"/>
        <w:jc w:val="center"/>
        <w:rPr>
          <w:rFonts w:ascii="TH SarabunPSK" w:hAnsi="TH SarabunPSK" w:cs="TH SarabunPSK" w:hint="cs"/>
          <w:b/>
          <w:bCs/>
          <w:sz w:val="32"/>
          <w:szCs w:val="32"/>
        </w:rPr>
      </w:pPr>
    </w:p>
    <w:p w:rsidR="00326F35" w:rsidRDefault="00326F35" w:rsidP="00582198">
      <w:pPr>
        <w:tabs>
          <w:tab w:val="left" w:pos="7371"/>
        </w:tabs>
        <w:spacing w:after="0"/>
        <w:jc w:val="center"/>
        <w:rPr>
          <w:rFonts w:ascii="TH SarabunPSK" w:hAnsi="TH SarabunPSK" w:cs="TH SarabunPSK" w:hint="cs"/>
          <w:b/>
          <w:bCs/>
          <w:sz w:val="32"/>
          <w:szCs w:val="32"/>
        </w:rPr>
      </w:pPr>
    </w:p>
    <w:p w:rsidR="00326F35" w:rsidRDefault="00326F35" w:rsidP="00582198">
      <w:pPr>
        <w:tabs>
          <w:tab w:val="left" w:pos="7371"/>
        </w:tabs>
        <w:spacing w:after="0"/>
        <w:jc w:val="center"/>
        <w:rPr>
          <w:rFonts w:ascii="TH SarabunPSK" w:hAnsi="TH SarabunPSK" w:cs="TH SarabunPSK"/>
          <w:b/>
          <w:bCs/>
          <w:sz w:val="32"/>
          <w:szCs w:val="32"/>
        </w:rPr>
      </w:pPr>
    </w:p>
    <w:p w:rsidR="00326F35" w:rsidRDefault="00326F35" w:rsidP="00326F35">
      <w:pPr>
        <w:tabs>
          <w:tab w:val="left" w:pos="7371"/>
        </w:tabs>
        <w:spacing w:after="240"/>
        <w:jc w:val="center"/>
        <w:rPr>
          <w:rFonts w:ascii="TH SarabunPSK" w:hAnsi="TH SarabunPSK" w:cs="TH SarabunPSK"/>
          <w:b/>
          <w:bCs/>
          <w:sz w:val="32"/>
          <w:szCs w:val="32"/>
        </w:rPr>
      </w:pPr>
      <w:r>
        <w:rPr>
          <w:rFonts w:ascii="TH SarabunPSK" w:hAnsi="TH SarabunPSK" w:cs="TH SarabunPSK" w:hint="cs"/>
          <w:b/>
          <w:bCs/>
          <w:sz w:val="32"/>
          <w:szCs w:val="32"/>
          <w:cs/>
        </w:rPr>
        <w:lastRenderedPageBreak/>
        <w:t>คณะผู้จัดทำ</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นางสาวกมลชนก  ช่วยบุญส่ง</w:t>
      </w:r>
      <w:r>
        <w:rPr>
          <w:rFonts w:ascii="TH SarabunPSK" w:hAnsi="TH SarabunPSK" w:cs="TH SarabunPSK" w:hint="cs"/>
          <w:sz w:val="32"/>
          <w:szCs w:val="32"/>
          <w:cs/>
        </w:rPr>
        <w:tab/>
        <w:t>โรงเรียนบ้านเกาะนางคำเหนือ</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w:t>
      </w:r>
      <w:proofErr w:type="spellStart"/>
      <w:r>
        <w:rPr>
          <w:rFonts w:ascii="TH SarabunPSK" w:hAnsi="TH SarabunPSK" w:cs="TH SarabunPSK" w:hint="cs"/>
          <w:sz w:val="32"/>
          <w:szCs w:val="32"/>
          <w:cs/>
        </w:rPr>
        <w:t>ชลธิ</w:t>
      </w:r>
      <w:proofErr w:type="spellEnd"/>
      <w:r>
        <w:rPr>
          <w:rFonts w:ascii="TH SarabunPSK" w:hAnsi="TH SarabunPSK" w:cs="TH SarabunPSK" w:hint="cs"/>
          <w:sz w:val="32"/>
          <w:szCs w:val="32"/>
          <w:cs/>
        </w:rPr>
        <w:t>ชา  สมแสง</w:t>
      </w:r>
      <w:r>
        <w:rPr>
          <w:rFonts w:ascii="TH SarabunPSK" w:hAnsi="TH SarabunPSK" w:cs="TH SarabunPSK" w:hint="cs"/>
          <w:sz w:val="32"/>
          <w:szCs w:val="32"/>
          <w:cs/>
        </w:rPr>
        <w:tab/>
        <w:t>โรงเรียนบ้านเกาะนางคำ</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นางนิธิมา  ศรีเพชร</w:t>
      </w:r>
      <w:r>
        <w:rPr>
          <w:rFonts w:ascii="TH SarabunPSK" w:hAnsi="TH SarabunPSK" w:cs="TH SarabunPSK" w:hint="cs"/>
          <w:sz w:val="32"/>
          <w:szCs w:val="32"/>
          <w:cs/>
        </w:rPr>
        <w:tab/>
        <w:t>โรงเรียนวัด</w:t>
      </w:r>
      <w:proofErr w:type="spellStart"/>
      <w:r>
        <w:rPr>
          <w:rFonts w:ascii="TH SarabunPSK" w:hAnsi="TH SarabunPSK" w:cs="TH SarabunPSK" w:hint="cs"/>
          <w:sz w:val="32"/>
          <w:szCs w:val="32"/>
          <w:cs/>
        </w:rPr>
        <w:t>สุภาษิ</w:t>
      </w:r>
      <w:proofErr w:type="spellEnd"/>
      <w:r>
        <w:rPr>
          <w:rFonts w:ascii="TH SarabunPSK" w:hAnsi="TH SarabunPSK" w:cs="TH SarabunPSK" w:hint="cs"/>
          <w:sz w:val="32"/>
          <w:szCs w:val="32"/>
          <w:cs/>
        </w:rPr>
        <w:t>ตาราม</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proofErr w:type="spellStart"/>
      <w:r>
        <w:rPr>
          <w:rFonts w:ascii="TH SarabunPSK" w:hAnsi="TH SarabunPSK" w:cs="TH SarabunPSK" w:hint="cs"/>
          <w:sz w:val="32"/>
          <w:szCs w:val="32"/>
          <w:cs/>
        </w:rPr>
        <w:t>นางลภัส</w:t>
      </w:r>
      <w:proofErr w:type="spellEnd"/>
      <w:r>
        <w:rPr>
          <w:rFonts w:ascii="TH SarabunPSK" w:hAnsi="TH SarabunPSK" w:cs="TH SarabunPSK" w:hint="cs"/>
          <w:sz w:val="32"/>
          <w:szCs w:val="32"/>
          <w:cs/>
        </w:rPr>
        <w:t xml:space="preserve">  สุขหอม</w:t>
      </w:r>
      <w:r>
        <w:rPr>
          <w:rFonts w:ascii="TH SarabunPSK" w:hAnsi="TH SarabunPSK" w:cs="TH SarabunPSK" w:hint="cs"/>
          <w:sz w:val="32"/>
          <w:szCs w:val="32"/>
          <w:cs/>
        </w:rPr>
        <w:tab/>
        <w:t>โรงเรียนบ้านปากบางนาคราช</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w:t>
      </w:r>
      <w:proofErr w:type="spellStart"/>
      <w:r>
        <w:rPr>
          <w:rFonts w:ascii="TH SarabunPSK" w:hAnsi="TH SarabunPSK" w:cs="TH SarabunPSK" w:hint="cs"/>
          <w:sz w:val="32"/>
          <w:szCs w:val="32"/>
          <w:cs/>
        </w:rPr>
        <w:t>ลักษิ</w:t>
      </w:r>
      <w:proofErr w:type="spellEnd"/>
      <w:r>
        <w:rPr>
          <w:rFonts w:ascii="TH SarabunPSK" w:hAnsi="TH SarabunPSK" w:cs="TH SarabunPSK" w:hint="cs"/>
          <w:sz w:val="32"/>
          <w:szCs w:val="32"/>
          <w:cs/>
        </w:rPr>
        <w:t>กา  บัวเผียน</w:t>
      </w:r>
      <w:r>
        <w:rPr>
          <w:rFonts w:ascii="TH SarabunPSK" w:hAnsi="TH SarabunPSK" w:cs="TH SarabunPSK" w:hint="cs"/>
          <w:sz w:val="32"/>
          <w:szCs w:val="32"/>
          <w:cs/>
        </w:rPr>
        <w:tab/>
        <w:t>โรงเรียนบ้านช่องฟืน</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นางสาวอา</w:t>
      </w:r>
      <w:proofErr w:type="spellStart"/>
      <w:r>
        <w:rPr>
          <w:rFonts w:ascii="TH SarabunPSK" w:hAnsi="TH SarabunPSK" w:cs="TH SarabunPSK" w:hint="cs"/>
          <w:sz w:val="32"/>
          <w:szCs w:val="32"/>
          <w:cs/>
        </w:rPr>
        <w:t>รีย์</w:t>
      </w:r>
      <w:proofErr w:type="spellEnd"/>
      <w:r>
        <w:rPr>
          <w:rFonts w:ascii="TH SarabunPSK" w:hAnsi="TH SarabunPSK" w:cs="TH SarabunPSK" w:hint="cs"/>
          <w:sz w:val="32"/>
          <w:szCs w:val="32"/>
          <w:cs/>
        </w:rPr>
        <w:t xml:space="preserve">  หลี</w:t>
      </w:r>
      <w:proofErr w:type="spellStart"/>
      <w:r>
        <w:rPr>
          <w:rFonts w:ascii="TH SarabunPSK" w:hAnsi="TH SarabunPSK" w:cs="TH SarabunPSK" w:hint="cs"/>
          <w:sz w:val="32"/>
          <w:szCs w:val="32"/>
          <w:cs/>
        </w:rPr>
        <w:t>โส๊ะ</w:t>
      </w:r>
      <w:proofErr w:type="spellEnd"/>
      <w:r>
        <w:rPr>
          <w:rFonts w:ascii="TH SarabunPSK" w:hAnsi="TH SarabunPSK" w:cs="TH SarabunPSK" w:hint="cs"/>
          <w:sz w:val="32"/>
          <w:szCs w:val="32"/>
          <w:cs/>
        </w:rPr>
        <w:tab/>
        <w:t>โรงเรียนบ้านเกาะนางคำ</w:t>
      </w:r>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นางสาววาสนา  ทิพย์มนตรี</w:t>
      </w:r>
      <w:r>
        <w:rPr>
          <w:rFonts w:ascii="TH SarabunPSK" w:hAnsi="TH SarabunPSK" w:cs="TH SarabunPSK" w:hint="cs"/>
          <w:sz w:val="32"/>
          <w:szCs w:val="32"/>
          <w:cs/>
        </w:rPr>
        <w:tab/>
        <w:t>โรงเรียนบ้านเกาะ</w:t>
      </w:r>
      <w:proofErr w:type="spellStart"/>
      <w:r>
        <w:rPr>
          <w:rFonts w:ascii="TH SarabunPSK" w:hAnsi="TH SarabunPSK" w:cs="TH SarabunPSK" w:hint="cs"/>
          <w:sz w:val="32"/>
          <w:szCs w:val="32"/>
          <w:cs/>
        </w:rPr>
        <w:t>โคบ</w:t>
      </w:r>
      <w:proofErr w:type="spellEnd"/>
    </w:p>
    <w:p w:rsidR="00326F35" w:rsidRDefault="00326F35" w:rsidP="00326F35">
      <w:pPr>
        <w:pStyle w:val="a3"/>
        <w:numPr>
          <w:ilvl w:val="0"/>
          <w:numId w:val="11"/>
        </w:numPr>
        <w:tabs>
          <w:tab w:val="left" w:pos="5670"/>
        </w:tabs>
        <w:spacing w:after="0"/>
        <w:jc w:val="both"/>
        <w:rPr>
          <w:rFonts w:ascii="TH SarabunPSK" w:hAnsi="TH SarabunPSK" w:cs="TH SarabunPSK" w:hint="cs"/>
          <w:sz w:val="32"/>
          <w:szCs w:val="32"/>
        </w:rPr>
      </w:pPr>
      <w:r>
        <w:rPr>
          <w:rFonts w:ascii="TH SarabunPSK" w:hAnsi="TH SarabunPSK" w:cs="TH SarabunPSK" w:hint="cs"/>
          <w:sz w:val="32"/>
          <w:szCs w:val="32"/>
          <w:cs/>
        </w:rPr>
        <w:t>นางอรอุมา  พรหมจรรย์</w:t>
      </w:r>
      <w:r>
        <w:rPr>
          <w:rFonts w:ascii="TH SarabunPSK" w:hAnsi="TH SarabunPSK" w:cs="TH SarabunPSK" w:hint="cs"/>
          <w:sz w:val="32"/>
          <w:szCs w:val="32"/>
          <w:cs/>
        </w:rPr>
        <w:tab/>
        <w:t>โรงเรียนวัดแหลมดินสอ</w:t>
      </w:r>
    </w:p>
    <w:p w:rsidR="00326F35" w:rsidRPr="00326F35" w:rsidRDefault="00326F35" w:rsidP="00326F35">
      <w:pPr>
        <w:pStyle w:val="a3"/>
        <w:tabs>
          <w:tab w:val="left" w:pos="5670"/>
        </w:tabs>
        <w:spacing w:after="0"/>
        <w:ind w:left="1440"/>
        <w:jc w:val="both"/>
        <w:rPr>
          <w:rFonts w:ascii="TH SarabunPSK" w:hAnsi="TH SarabunPSK" w:cs="TH SarabunPSK" w:hint="cs"/>
          <w:sz w:val="32"/>
          <w:szCs w:val="32"/>
          <w:cs/>
        </w:rPr>
      </w:pPr>
    </w:p>
    <w:sectPr w:rsidR="00326F35" w:rsidRPr="00326F35" w:rsidSect="00554C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Charmonman">
    <w:panose1 w:val="03000500040000020004"/>
    <w:charset w:val="00"/>
    <w:family w:val="script"/>
    <w:pitch w:val="variable"/>
    <w:sig w:usb0="A100006F" w:usb1="5000204A" w:usb2="00000000" w:usb3="00000000" w:csb0="00010183"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02B"/>
    <w:multiLevelType w:val="hybridMultilevel"/>
    <w:tmpl w:val="BDA26B8E"/>
    <w:lvl w:ilvl="0" w:tplc="5DC6E9CC">
      <w:start w:val="1"/>
      <w:numFmt w:val="decimal"/>
      <w:lvlText w:val="%1."/>
      <w:lvlJc w:val="left"/>
      <w:pPr>
        <w:ind w:left="750" w:hanging="4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12586FF5"/>
    <w:multiLevelType w:val="hybridMultilevel"/>
    <w:tmpl w:val="CAE2D644"/>
    <w:lvl w:ilvl="0" w:tplc="579A0E72">
      <w:start w:val="1"/>
      <w:numFmt w:val="bullet"/>
      <w:lvlText w:val=""/>
      <w:lvlJc w:val="left"/>
      <w:pPr>
        <w:ind w:left="1871" w:hanging="360"/>
      </w:pPr>
      <w:rPr>
        <w:rFonts w:ascii="Symbol" w:hAnsi="Symbol" w:hint="default"/>
      </w:rPr>
    </w:lvl>
    <w:lvl w:ilvl="1" w:tplc="04090003" w:tentative="1">
      <w:start w:val="1"/>
      <w:numFmt w:val="bullet"/>
      <w:lvlText w:val="o"/>
      <w:lvlJc w:val="left"/>
      <w:pPr>
        <w:ind w:left="2591" w:hanging="360"/>
      </w:pPr>
      <w:rPr>
        <w:rFonts w:ascii="Courier New" w:hAnsi="Courier New" w:cs="Courier New" w:hint="default"/>
      </w:rPr>
    </w:lvl>
    <w:lvl w:ilvl="2" w:tplc="04090005" w:tentative="1">
      <w:start w:val="1"/>
      <w:numFmt w:val="bullet"/>
      <w:lvlText w:val=""/>
      <w:lvlJc w:val="left"/>
      <w:pPr>
        <w:ind w:left="3311" w:hanging="360"/>
      </w:pPr>
      <w:rPr>
        <w:rFonts w:ascii="Wingdings" w:hAnsi="Wingdings" w:hint="default"/>
      </w:rPr>
    </w:lvl>
    <w:lvl w:ilvl="3" w:tplc="04090001" w:tentative="1">
      <w:start w:val="1"/>
      <w:numFmt w:val="bullet"/>
      <w:lvlText w:val=""/>
      <w:lvlJc w:val="left"/>
      <w:pPr>
        <w:ind w:left="4031" w:hanging="360"/>
      </w:pPr>
      <w:rPr>
        <w:rFonts w:ascii="Symbol" w:hAnsi="Symbol" w:hint="default"/>
      </w:rPr>
    </w:lvl>
    <w:lvl w:ilvl="4" w:tplc="04090003" w:tentative="1">
      <w:start w:val="1"/>
      <w:numFmt w:val="bullet"/>
      <w:lvlText w:val="o"/>
      <w:lvlJc w:val="left"/>
      <w:pPr>
        <w:ind w:left="4751" w:hanging="360"/>
      </w:pPr>
      <w:rPr>
        <w:rFonts w:ascii="Courier New" w:hAnsi="Courier New" w:cs="Courier New" w:hint="default"/>
      </w:rPr>
    </w:lvl>
    <w:lvl w:ilvl="5" w:tplc="04090005" w:tentative="1">
      <w:start w:val="1"/>
      <w:numFmt w:val="bullet"/>
      <w:lvlText w:val=""/>
      <w:lvlJc w:val="left"/>
      <w:pPr>
        <w:ind w:left="5471" w:hanging="360"/>
      </w:pPr>
      <w:rPr>
        <w:rFonts w:ascii="Wingdings" w:hAnsi="Wingdings" w:hint="default"/>
      </w:rPr>
    </w:lvl>
    <w:lvl w:ilvl="6" w:tplc="04090001" w:tentative="1">
      <w:start w:val="1"/>
      <w:numFmt w:val="bullet"/>
      <w:lvlText w:val=""/>
      <w:lvlJc w:val="left"/>
      <w:pPr>
        <w:ind w:left="6191" w:hanging="360"/>
      </w:pPr>
      <w:rPr>
        <w:rFonts w:ascii="Symbol" w:hAnsi="Symbol" w:hint="default"/>
      </w:rPr>
    </w:lvl>
    <w:lvl w:ilvl="7" w:tplc="04090003" w:tentative="1">
      <w:start w:val="1"/>
      <w:numFmt w:val="bullet"/>
      <w:lvlText w:val="o"/>
      <w:lvlJc w:val="left"/>
      <w:pPr>
        <w:ind w:left="6911" w:hanging="360"/>
      </w:pPr>
      <w:rPr>
        <w:rFonts w:ascii="Courier New" w:hAnsi="Courier New" w:cs="Courier New" w:hint="default"/>
      </w:rPr>
    </w:lvl>
    <w:lvl w:ilvl="8" w:tplc="04090005" w:tentative="1">
      <w:start w:val="1"/>
      <w:numFmt w:val="bullet"/>
      <w:lvlText w:val=""/>
      <w:lvlJc w:val="left"/>
      <w:pPr>
        <w:ind w:left="7631" w:hanging="360"/>
      </w:pPr>
      <w:rPr>
        <w:rFonts w:ascii="Wingdings" w:hAnsi="Wingdings" w:hint="default"/>
      </w:rPr>
    </w:lvl>
  </w:abstractNum>
  <w:abstractNum w:abstractNumId="2">
    <w:nsid w:val="23B63E8F"/>
    <w:multiLevelType w:val="hybridMultilevel"/>
    <w:tmpl w:val="6B2A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62156"/>
    <w:multiLevelType w:val="multilevel"/>
    <w:tmpl w:val="3BE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E36F7"/>
    <w:multiLevelType w:val="hybridMultilevel"/>
    <w:tmpl w:val="D7D0D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CD2B11"/>
    <w:multiLevelType w:val="hybridMultilevel"/>
    <w:tmpl w:val="B59A58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1172C55"/>
    <w:multiLevelType w:val="hybridMultilevel"/>
    <w:tmpl w:val="05C46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14D31"/>
    <w:multiLevelType w:val="hybridMultilevel"/>
    <w:tmpl w:val="3BB86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A276E7"/>
    <w:multiLevelType w:val="multilevel"/>
    <w:tmpl w:val="80F8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0B6E84"/>
    <w:multiLevelType w:val="hybridMultilevel"/>
    <w:tmpl w:val="27BEE9EA"/>
    <w:lvl w:ilvl="0" w:tplc="579A0E7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796F6B60"/>
    <w:multiLevelType w:val="hybridMultilevel"/>
    <w:tmpl w:val="152485EA"/>
    <w:lvl w:ilvl="0" w:tplc="579A0E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9"/>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applyBreakingRules/>
  </w:compat>
  <w:rsids>
    <w:rsidRoot w:val="009504FF"/>
    <w:rsid w:val="000220B5"/>
    <w:rsid w:val="00094BF1"/>
    <w:rsid w:val="001337C1"/>
    <w:rsid w:val="001B3B35"/>
    <w:rsid w:val="002071F4"/>
    <w:rsid w:val="00231EC5"/>
    <w:rsid w:val="00257A54"/>
    <w:rsid w:val="00267E2B"/>
    <w:rsid w:val="00281DAE"/>
    <w:rsid w:val="00291993"/>
    <w:rsid w:val="002F111E"/>
    <w:rsid w:val="00315438"/>
    <w:rsid w:val="003244FF"/>
    <w:rsid w:val="00326F35"/>
    <w:rsid w:val="00355C26"/>
    <w:rsid w:val="00363F0E"/>
    <w:rsid w:val="003B10E6"/>
    <w:rsid w:val="00401BCF"/>
    <w:rsid w:val="00413CCD"/>
    <w:rsid w:val="00433AA8"/>
    <w:rsid w:val="004D63F7"/>
    <w:rsid w:val="005062F8"/>
    <w:rsid w:val="00512DB9"/>
    <w:rsid w:val="00514813"/>
    <w:rsid w:val="005421F9"/>
    <w:rsid w:val="00554CAD"/>
    <w:rsid w:val="00560ECC"/>
    <w:rsid w:val="00582198"/>
    <w:rsid w:val="005A3837"/>
    <w:rsid w:val="00622EB1"/>
    <w:rsid w:val="006A5C33"/>
    <w:rsid w:val="00704961"/>
    <w:rsid w:val="00705B90"/>
    <w:rsid w:val="00777873"/>
    <w:rsid w:val="007865C7"/>
    <w:rsid w:val="00823443"/>
    <w:rsid w:val="00883356"/>
    <w:rsid w:val="008A57DD"/>
    <w:rsid w:val="009504FF"/>
    <w:rsid w:val="009539C4"/>
    <w:rsid w:val="009938C9"/>
    <w:rsid w:val="009C27D1"/>
    <w:rsid w:val="009C4F6F"/>
    <w:rsid w:val="00A07C02"/>
    <w:rsid w:val="00A429E5"/>
    <w:rsid w:val="00A91D1A"/>
    <w:rsid w:val="00AD3029"/>
    <w:rsid w:val="00B21FB3"/>
    <w:rsid w:val="00B60432"/>
    <w:rsid w:val="00BA4E6A"/>
    <w:rsid w:val="00BB4924"/>
    <w:rsid w:val="00BC5533"/>
    <w:rsid w:val="00BD321A"/>
    <w:rsid w:val="00C34B29"/>
    <w:rsid w:val="00C801FB"/>
    <w:rsid w:val="00CB5B89"/>
    <w:rsid w:val="00CF5E8C"/>
    <w:rsid w:val="00D67D75"/>
    <w:rsid w:val="00E61377"/>
    <w:rsid w:val="00E82A6C"/>
    <w:rsid w:val="00E8454D"/>
    <w:rsid w:val="00EB3194"/>
    <w:rsid w:val="00ED57DD"/>
    <w:rsid w:val="00EE4EE8"/>
    <w:rsid w:val="00EF41A0"/>
    <w:rsid w:val="00F02467"/>
    <w:rsid w:val="00FB404F"/>
    <w:rsid w:val="00FF334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49"/>
        <o:r id="V:Rule6" type="connector" idref="#_x0000_s1026"/>
        <o:r id="V:Rule7" type="connector" idref="#_x0000_s1051"/>
        <o:r id="V:Rule8"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5C7"/>
    <w:pPr>
      <w:ind w:left="720"/>
      <w:contextualSpacing/>
    </w:pPr>
  </w:style>
  <w:style w:type="table" w:styleId="a4">
    <w:name w:val="Table Grid"/>
    <w:basedOn w:val="a1"/>
    <w:uiPriority w:val="59"/>
    <w:rsid w:val="00704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B3B35"/>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1B3B35"/>
    <w:rPr>
      <w:rFonts w:ascii="Tahoma" w:hAnsi="Tahoma" w:cs="Angsana New"/>
      <w:sz w:val="16"/>
      <w:szCs w:val="20"/>
    </w:rPr>
  </w:style>
  <w:style w:type="character" w:styleId="a7">
    <w:name w:val="Hyperlink"/>
    <w:basedOn w:val="a0"/>
    <w:uiPriority w:val="99"/>
    <w:semiHidden/>
    <w:unhideWhenUsed/>
    <w:rsid w:val="00355C26"/>
    <w:rPr>
      <w:strike w:val="0"/>
      <w:dstrike w:val="0"/>
      <w:color w:val="58595B"/>
      <w:u w:val="none"/>
      <w:effect w:val="none"/>
    </w:rPr>
  </w:style>
  <w:style w:type="paragraph" w:customStyle="1" w:styleId="style11">
    <w:name w:val="style11"/>
    <w:basedOn w:val="a"/>
    <w:rsid w:val="00355C26"/>
    <w:pPr>
      <w:spacing w:before="100" w:beforeAutospacing="1" w:after="100" w:afterAutospacing="1" w:line="240" w:lineRule="auto"/>
    </w:pPr>
    <w:rPr>
      <w:rFonts w:ascii="Angsana New" w:eastAsia="Times New Roman" w:hAnsi="Angsana New" w:cs="Angsana New"/>
      <w:sz w:val="28"/>
    </w:rPr>
  </w:style>
  <w:style w:type="character" w:customStyle="1" w:styleId="style111">
    <w:name w:val="style111"/>
    <w:basedOn w:val="a0"/>
    <w:rsid w:val="00355C26"/>
  </w:style>
  <w:style w:type="paragraph" w:customStyle="1" w:styleId="style9">
    <w:name w:val="style9"/>
    <w:basedOn w:val="a"/>
    <w:rsid w:val="00355C26"/>
    <w:pPr>
      <w:spacing w:before="100" w:beforeAutospacing="1" w:after="100" w:afterAutospacing="1" w:line="240" w:lineRule="auto"/>
    </w:pPr>
    <w:rPr>
      <w:rFonts w:ascii="Angsana New" w:eastAsia="Times New Roman" w:hAnsi="Angsana New" w:cs="Angsana New"/>
      <w:sz w:val="28"/>
    </w:rPr>
  </w:style>
  <w:style w:type="paragraph" w:customStyle="1" w:styleId="style3">
    <w:name w:val="style3"/>
    <w:basedOn w:val="a"/>
    <w:rsid w:val="00355C26"/>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47.jpeg"/><Relationship Id="rId63" Type="http://schemas.openxmlformats.org/officeDocument/2006/relationships/image" Target="media/image51.jpeg"/><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54" Type="http://schemas.openxmlformats.org/officeDocument/2006/relationships/hyperlink" Target="http://www.wikihow.com/Image:Make-Pineapple-Juice-Step-2-Version-3.jpg" TargetMode="External"/><Relationship Id="rId62" Type="http://schemas.openxmlformats.org/officeDocument/2006/relationships/hyperlink" Target="http://www.wikihow.com/Image:Make-Pineapple-Juice-Step-6-Version-3.jp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6.jpeg"/><Relationship Id="rId58" Type="http://schemas.openxmlformats.org/officeDocument/2006/relationships/hyperlink" Target="http://www.wikihow.com/Image:Make-Pineapple-Juice-Step-4-Version-3.jpg"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48.jpeg"/><Relationship Id="rId61" Type="http://schemas.openxmlformats.org/officeDocument/2006/relationships/image" Target="media/image50.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hyperlink" Target="http://www.wikihow.com/Image:Make-Pineapple-Juice-Step-1-Version-3.jpg" TargetMode="External"/><Relationship Id="rId60" Type="http://schemas.openxmlformats.org/officeDocument/2006/relationships/hyperlink" Target="http://www.wikihow.com/Image:Make-Pineapple-Juice-Step-5-Version-3.jp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hyperlink" Target="http://www.wikihow.com/Image:Make-Pineapple-Juice-Step-3-Version-3.jpg" TargetMode="External"/><Relationship Id="rId64"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hyperlink" Target="http://www.wikihow.com/Make-Pineapple-Juice" TargetMode="External"/><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49.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4765A-A21F-4F59-B791-446815D1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41</Pages>
  <Words>3673</Words>
  <Characters>20941</Characters>
  <Application>Microsoft Office Word</Application>
  <DocSecurity>0</DocSecurity>
  <Lines>174</Lines>
  <Paragraphs>49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41</cp:revision>
  <cp:lastPrinted>2014-08-20T03:57:00Z</cp:lastPrinted>
  <dcterms:created xsi:type="dcterms:W3CDTF">2014-08-19T05:15:00Z</dcterms:created>
  <dcterms:modified xsi:type="dcterms:W3CDTF">2014-08-23T00:40:00Z</dcterms:modified>
</cp:coreProperties>
</file>